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309016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66658" w:rsidRDefault="00E66658">
          <w:pPr>
            <w:pStyle w:val="a7"/>
          </w:pPr>
          <w:r>
            <w:t>Оглавление</w:t>
          </w:r>
        </w:p>
        <w:p w:rsidR="00E66658" w:rsidRDefault="00E66658">
          <w:pPr>
            <w:pStyle w:val="21"/>
            <w:tabs>
              <w:tab w:val="right" w:leader="dot" w:pos="9345"/>
            </w:tabs>
            <w:rPr>
              <w:noProof/>
            </w:rPr>
          </w:pPr>
          <w:r>
            <w:fldChar w:fldCharType="begin"/>
          </w:r>
          <w:r>
            <w:instrText xml:space="preserve"> TOC \o "1-3" \h \z \u </w:instrText>
          </w:r>
          <w:r>
            <w:fldChar w:fldCharType="separate"/>
          </w:r>
          <w:hyperlink w:anchor="_Toc429586574" w:history="1">
            <w:r w:rsidRPr="00291114">
              <w:rPr>
                <w:rStyle w:val="a5"/>
                <w:rFonts w:ascii="Arial" w:eastAsia="Times New Roman" w:hAnsi="Arial" w:cs="Arial"/>
                <w:b/>
                <w:bCs/>
                <w:noProof/>
                <w:lang w:eastAsia="ru-RU"/>
              </w:rPr>
              <w:t>Основы ООП</w:t>
            </w:r>
            <w:r>
              <w:rPr>
                <w:noProof/>
                <w:webHidden/>
              </w:rPr>
              <w:tab/>
            </w:r>
            <w:r>
              <w:rPr>
                <w:noProof/>
                <w:webHidden/>
              </w:rPr>
              <w:fldChar w:fldCharType="begin"/>
            </w:r>
            <w:r>
              <w:rPr>
                <w:noProof/>
                <w:webHidden/>
              </w:rPr>
              <w:instrText xml:space="preserve"> PAGEREF _Toc429586574 \h </w:instrText>
            </w:r>
            <w:r>
              <w:rPr>
                <w:noProof/>
                <w:webHidden/>
              </w:rPr>
            </w:r>
            <w:r>
              <w:rPr>
                <w:noProof/>
                <w:webHidden/>
              </w:rPr>
              <w:fldChar w:fldCharType="separate"/>
            </w:r>
            <w:r>
              <w:rPr>
                <w:noProof/>
                <w:webHidden/>
              </w:rPr>
              <w:t>2</w:t>
            </w:r>
            <w:r>
              <w:rPr>
                <w:noProof/>
                <w:webHidden/>
              </w:rPr>
              <w:fldChar w:fldCharType="end"/>
            </w:r>
          </w:hyperlink>
        </w:p>
        <w:p w:rsidR="00E66658" w:rsidRDefault="00E66658">
          <w:pPr>
            <w:pStyle w:val="21"/>
            <w:tabs>
              <w:tab w:val="right" w:leader="dot" w:pos="9345"/>
            </w:tabs>
            <w:rPr>
              <w:noProof/>
            </w:rPr>
          </w:pPr>
          <w:hyperlink w:anchor="_Toc429586575" w:history="1">
            <w:r w:rsidRPr="00291114">
              <w:rPr>
                <w:rStyle w:val="a5"/>
                <w:rFonts w:ascii="Arial" w:eastAsia="Times New Roman" w:hAnsi="Arial" w:cs="Arial"/>
                <w:b/>
                <w:bCs/>
                <w:noProof/>
                <w:lang w:eastAsia="ru-RU"/>
              </w:rPr>
              <w:t>Классы и объекты в PHP</w:t>
            </w:r>
            <w:r>
              <w:rPr>
                <w:noProof/>
                <w:webHidden/>
              </w:rPr>
              <w:tab/>
            </w:r>
            <w:r>
              <w:rPr>
                <w:noProof/>
                <w:webHidden/>
              </w:rPr>
              <w:fldChar w:fldCharType="begin"/>
            </w:r>
            <w:r>
              <w:rPr>
                <w:noProof/>
                <w:webHidden/>
              </w:rPr>
              <w:instrText xml:space="preserve"> PAGEREF _Toc429586575 \h </w:instrText>
            </w:r>
            <w:r>
              <w:rPr>
                <w:noProof/>
                <w:webHidden/>
              </w:rPr>
            </w:r>
            <w:r>
              <w:rPr>
                <w:noProof/>
                <w:webHidden/>
              </w:rPr>
              <w:fldChar w:fldCharType="separate"/>
            </w:r>
            <w:r>
              <w:rPr>
                <w:noProof/>
                <w:webHidden/>
              </w:rPr>
              <w:t>4</w:t>
            </w:r>
            <w:r>
              <w:rPr>
                <w:noProof/>
                <w:webHidden/>
              </w:rPr>
              <w:fldChar w:fldCharType="end"/>
            </w:r>
          </w:hyperlink>
        </w:p>
        <w:p w:rsidR="00E66658" w:rsidRDefault="00E66658">
          <w:pPr>
            <w:pStyle w:val="21"/>
            <w:tabs>
              <w:tab w:val="right" w:leader="dot" w:pos="9345"/>
            </w:tabs>
            <w:rPr>
              <w:noProof/>
            </w:rPr>
          </w:pPr>
          <w:hyperlink w:anchor="_Toc429586576" w:history="1">
            <w:r w:rsidRPr="00291114">
              <w:rPr>
                <w:rStyle w:val="a5"/>
                <w:rFonts w:ascii="Arial" w:eastAsia="Times New Roman" w:hAnsi="Arial" w:cs="Arial"/>
                <w:b/>
                <w:bCs/>
                <w:noProof/>
                <w:lang w:eastAsia="ru-RU"/>
              </w:rPr>
              <w:t>Наследование классов в PHP</w:t>
            </w:r>
            <w:r>
              <w:rPr>
                <w:noProof/>
                <w:webHidden/>
              </w:rPr>
              <w:tab/>
            </w:r>
            <w:r>
              <w:rPr>
                <w:noProof/>
                <w:webHidden/>
              </w:rPr>
              <w:fldChar w:fldCharType="begin"/>
            </w:r>
            <w:r>
              <w:rPr>
                <w:noProof/>
                <w:webHidden/>
              </w:rPr>
              <w:instrText xml:space="preserve"> PAGEREF _Toc429586576 \h </w:instrText>
            </w:r>
            <w:r>
              <w:rPr>
                <w:noProof/>
                <w:webHidden/>
              </w:rPr>
            </w:r>
            <w:r>
              <w:rPr>
                <w:noProof/>
                <w:webHidden/>
              </w:rPr>
              <w:fldChar w:fldCharType="separate"/>
            </w:r>
            <w:r>
              <w:rPr>
                <w:noProof/>
                <w:webHidden/>
              </w:rPr>
              <w:t>10</w:t>
            </w:r>
            <w:r>
              <w:rPr>
                <w:noProof/>
                <w:webHidden/>
              </w:rPr>
              <w:fldChar w:fldCharType="end"/>
            </w:r>
          </w:hyperlink>
        </w:p>
        <w:p w:rsidR="00E66658" w:rsidRDefault="00E66658">
          <w:pPr>
            <w:pStyle w:val="21"/>
            <w:tabs>
              <w:tab w:val="right" w:leader="dot" w:pos="9345"/>
            </w:tabs>
            <w:rPr>
              <w:noProof/>
            </w:rPr>
          </w:pPr>
          <w:hyperlink w:anchor="_Toc429586577" w:history="1">
            <w:r w:rsidRPr="00291114">
              <w:rPr>
                <w:rStyle w:val="a5"/>
                <w:rFonts w:ascii="Arial" w:eastAsia="Times New Roman" w:hAnsi="Arial" w:cs="Arial"/>
                <w:b/>
                <w:bCs/>
                <w:noProof/>
                <w:lang w:eastAsia="ru-RU"/>
              </w:rPr>
              <w:t>Полиморфизм классов в PHP</w:t>
            </w:r>
            <w:r>
              <w:rPr>
                <w:noProof/>
                <w:webHidden/>
              </w:rPr>
              <w:tab/>
            </w:r>
            <w:r>
              <w:rPr>
                <w:noProof/>
                <w:webHidden/>
              </w:rPr>
              <w:fldChar w:fldCharType="begin"/>
            </w:r>
            <w:r>
              <w:rPr>
                <w:noProof/>
                <w:webHidden/>
              </w:rPr>
              <w:instrText xml:space="preserve"> PAGEREF _Toc429586577 \h </w:instrText>
            </w:r>
            <w:r>
              <w:rPr>
                <w:noProof/>
                <w:webHidden/>
              </w:rPr>
            </w:r>
            <w:r>
              <w:rPr>
                <w:noProof/>
                <w:webHidden/>
              </w:rPr>
              <w:fldChar w:fldCharType="separate"/>
            </w:r>
            <w:r>
              <w:rPr>
                <w:noProof/>
                <w:webHidden/>
              </w:rPr>
              <w:t>12</w:t>
            </w:r>
            <w:r>
              <w:rPr>
                <w:noProof/>
                <w:webHidden/>
              </w:rPr>
              <w:fldChar w:fldCharType="end"/>
            </w:r>
          </w:hyperlink>
        </w:p>
        <w:p w:rsidR="00E66658" w:rsidRDefault="00E66658">
          <w:pPr>
            <w:pStyle w:val="21"/>
            <w:tabs>
              <w:tab w:val="right" w:leader="dot" w:pos="9345"/>
            </w:tabs>
            <w:rPr>
              <w:noProof/>
            </w:rPr>
          </w:pPr>
          <w:hyperlink w:anchor="_Toc429586578" w:history="1">
            <w:r w:rsidRPr="00291114">
              <w:rPr>
                <w:rStyle w:val="a5"/>
                <w:rFonts w:ascii="Arial" w:eastAsia="Times New Roman" w:hAnsi="Arial" w:cs="Arial"/>
                <w:b/>
                <w:bCs/>
                <w:noProof/>
                <w:lang w:eastAsia="ru-RU"/>
              </w:rPr>
              <w:t>Работа с объектами классов PHP</w:t>
            </w:r>
            <w:r>
              <w:rPr>
                <w:noProof/>
                <w:webHidden/>
              </w:rPr>
              <w:tab/>
            </w:r>
            <w:r>
              <w:rPr>
                <w:noProof/>
                <w:webHidden/>
              </w:rPr>
              <w:fldChar w:fldCharType="begin"/>
            </w:r>
            <w:r>
              <w:rPr>
                <w:noProof/>
                <w:webHidden/>
              </w:rPr>
              <w:instrText xml:space="preserve"> PAGEREF _Toc429586578 \h </w:instrText>
            </w:r>
            <w:r>
              <w:rPr>
                <w:noProof/>
                <w:webHidden/>
              </w:rPr>
            </w:r>
            <w:r>
              <w:rPr>
                <w:noProof/>
                <w:webHidden/>
              </w:rPr>
              <w:fldChar w:fldCharType="separate"/>
            </w:r>
            <w:r>
              <w:rPr>
                <w:noProof/>
                <w:webHidden/>
              </w:rPr>
              <w:t>14</w:t>
            </w:r>
            <w:r>
              <w:rPr>
                <w:noProof/>
                <w:webHidden/>
              </w:rPr>
              <w:fldChar w:fldCharType="end"/>
            </w:r>
          </w:hyperlink>
        </w:p>
        <w:p w:rsidR="00E66658" w:rsidRDefault="00E66658">
          <w:pPr>
            <w:pStyle w:val="21"/>
            <w:tabs>
              <w:tab w:val="right" w:leader="dot" w:pos="9345"/>
            </w:tabs>
            <w:rPr>
              <w:noProof/>
            </w:rPr>
          </w:pPr>
          <w:hyperlink w:anchor="_Toc429586579" w:history="1">
            <w:r w:rsidRPr="00291114">
              <w:rPr>
                <w:rStyle w:val="a5"/>
                <w:rFonts w:ascii="Arial" w:eastAsia="Times New Roman" w:hAnsi="Arial" w:cs="Arial"/>
                <w:b/>
                <w:bCs/>
                <w:noProof/>
                <w:lang w:eastAsia="ru-RU"/>
              </w:rPr>
              <w:t>PHP5 и ООП</w:t>
            </w:r>
            <w:r>
              <w:rPr>
                <w:noProof/>
                <w:webHidden/>
              </w:rPr>
              <w:tab/>
            </w:r>
            <w:r>
              <w:rPr>
                <w:noProof/>
                <w:webHidden/>
              </w:rPr>
              <w:fldChar w:fldCharType="begin"/>
            </w:r>
            <w:r>
              <w:rPr>
                <w:noProof/>
                <w:webHidden/>
              </w:rPr>
              <w:instrText xml:space="preserve"> PAGEREF _Toc429586579 \h </w:instrText>
            </w:r>
            <w:r>
              <w:rPr>
                <w:noProof/>
                <w:webHidden/>
              </w:rPr>
            </w:r>
            <w:r>
              <w:rPr>
                <w:noProof/>
                <w:webHidden/>
              </w:rPr>
              <w:fldChar w:fldCharType="separate"/>
            </w:r>
            <w:r>
              <w:rPr>
                <w:noProof/>
                <w:webHidden/>
              </w:rPr>
              <w:t>16</w:t>
            </w:r>
            <w:r>
              <w:rPr>
                <w:noProof/>
                <w:webHidden/>
              </w:rPr>
              <w:fldChar w:fldCharType="end"/>
            </w:r>
          </w:hyperlink>
        </w:p>
        <w:p w:rsidR="00E66658" w:rsidRDefault="00E66658">
          <w:pPr>
            <w:pStyle w:val="21"/>
            <w:tabs>
              <w:tab w:val="right" w:leader="dot" w:pos="9345"/>
            </w:tabs>
            <w:rPr>
              <w:noProof/>
            </w:rPr>
          </w:pPr>
          <w:hyperlink w:anchor="_Toc429586580" w:history="1">
            <w:r w:rsidRPr="00291114">
              <w:rPr>
                <w:rStyle w:val="a5"/>
                <w:rFonts w:ascii="Arial" w:eastAsia="Times New Roman" w:hAnsi="Arial" w:cs="Arial"/>
                <w:b/>
                <w:bCs/>
                <w:noProof/>
                <w:lang w:eastAsia="ru-RU"/>
              </w:rPr>
              <w:t>PHP5 и ООП (Часть 2)</w:t>
            </w:r>
            <w:r>
              <w:rPr>
                <w:noProof/>
                <w:webHidden/>
              </w:rPr>
              <w:tab/>
            </w:r>
            <w:r>
              <w:rPr>
                <w:noProof/>
                <w:webHidden/>
              </w:rPr>
              <w:fldChar w:fldCharType="begin"/>
            </w:r>
            <w:r>
              <w:rPr>
                <w:noProof/>
                <w:webHidden/>
              </w:rPr>
              <w:instrText xml:space="preserve"> PAGEREF _Toc429586580 \h </w:instrText>
            </w:r>
            <w:r>
              <w:rPr>
                <w:noProof/>
                <w:webHidden/>
              </w:rPr>
            </w:r>
            <w:r>
              <w:rPr>
                <w:noProof/>
                <w:webHidden/>
              </w:rPr>
              <w:fldChar w:fldCharType="separate"/>
            </w:r>
            <w:r>
              <w:rPr>
                <w:noProof/>
                <w:webHidden/>
              </w:rPr>
              <w:t>20</w:t>
            </w:r>
            <w:r>
              <w:rPr>
                <w:noProof/>
                <w:webHidden/>
              </w:rPr>
              <w:fldChar w:fldCharType="end"/>
            </w:r>
          </w:hyperlink>
        </w:p>
        <w:p w:rsidR="00E66658" w:rsidRDefault="00E66658">
          <w:pPr>
            <w:pStyle w:val="21"/>
            <w:tabs>
              <w:tab w:val="right" w:leader="dot" w:pos="9345"/>
            </w:tabs>
            <w:rPr>
              <w:noProof/>
            </w:rPr>
          </w:pPr>
          <w:hyperlink w:anchor="_Toc429586581" w:history="1">
            <w:r w:rsidRPr="00291114">
              <w:rPr>
                <w:rStyle w:val="a5"/>
                <w:rFonts w:ascii="Arial" w:eastAsia="Times New Roman" w:hAnsi="Arial" w:cs="Arial"/>
                <w:b/>
                <w:bCs/>
                <w:noProof/>
                <w:lang w:eastAsia="ru-RU"/>
              </w:rPr>
              <w:t>PHP5 и ООП (Часть 3)</w:t>
            </w:r>
            <w:r>
              <w:rPr>
                <w:noProof/>
                <w:webHidden/>
              </w:rPr>
              <w:tab/>
            </w:r>
            <w:r>
              <w:rPr>
                <w:noProof/>
                <w:webHidden/>
              </w:rPr>
              <w:fldChar w:fldCharType="begin"/>
            </w:r>
            <w:r>
              <w:rPr>
                <w:noProof/>
                <w:webHidden/>
              </w:rPr>
              <w:instrText xml:space="preserve"> PAGEREF _Toc429586581 \h </w:instrText>
            </w:r>
            <w:r>
              <w:rPr>
                <w:noProof/>
                <w:webHidden/>
              </w:rPr>
            </w:r>
            <w:r>
              <w:rPr>
                <w:noProof/>
                <w:webHidden/>
              </w:rPr>
              <w:fldChar w:fldCharType="separate"/>
            </w:r>
            <w:r>
              <w:rPr>
                <w:noProof/>
                <w:webHidden/>
              </w:rPr>
              <w:t>24</w:t>
            </w:r>
            <w:r>
              <w:rPr>
                <w:noProof/>
                <w:webHidden/>
              </w:rPr>
              <w:fldChar w:fldCharType="end"/>
            </w:r>
          </w:hyperlink>
        </w:p>
        <w:p w:rsidR="00E66658" w:rsidRDefault="00E66658">
          <w:pPr>
            <w:pStyle w:val="21"/>
            <w:tabs>
              <w:tab w:val="right" w:leader="dot" w:pos="9345"/>
            </w:tabs>
            <w:rPr>
              <w:noProof/>
            </w:rPr>
          </w:pPr>
          <w:hyperlink w:anchor="_Toc429586582" w:history="1">
            <w:r w:rsidRPr="00291114">
              <w:rPr>
                <w:rStyle w:val="a5"/>
                <w:rFonts w:ascii="Arial" w:eastAsia="Times New Roman" w:hAnsi="Arial" w:cs="Arial"/>
                <w:b/>
                <w:bCs/>
                <w:noProof/>
                <w:lang w:eastAsia="ru-RU"/>
              </w:rPr>
              <w:t>PHP5 и ООП (Часть 4)</w:t>
            </w:r>
            <w:r>
              <w:rPr>
                <w:noProof/>
                <w:webHidden/>
              </w:rPr>
              <w:tab/>
            </w:r>
            <w:r>
              <w:rPr>
                <w:noProof/>
                <w:webHidden/>
              </w:rPr>
              <w:fldChar w:fldCharType="begin"/>
            </w:r>
            <w:r>
              <w:rPr>
                <w:noProof/>
                <w:webHidden/>
              </w:rPr>
              <w:instrText xml:space="preserve"> PAGEREF _Toc429586582 \h </w:instrText>
            </w:r>
            <w:r>
              <w:rPr>
                <w:noProof/>
                <w:webHidden/>
              </w:rPr>
            </w:r>
            <w:r>
              <w:rPr>
                <w:noProof/>
                <w:webHidden/>
              </w:rPr>
              <w:fldChar w:fldCharType="separate"/>
            </w:r>
            <w:r>
              <w:rPr>
                <w:noProof/>
                <w:webHidden/>
              </w:rPr>
              <w:t>27</w:t>
            </w:r>
            <w:r>
              <w:rPr>
                <w:noProof/>
                <w:webHidden/>
              </w:rPr>
              <w:fldChar w:fldCharType="end"/>
            </w:r>
          </w:hyperlink>
        </w:p>
        <w:p w:rsidR="00E66658" w:rsidRDefault="00E66658">
          <w:pPr>
            <w:pStyle w:val="21"/>
            <w:tabs>
              <w:tab w:val="right" w:leader="dot" w:pos="9345"/>
            </w:tabs>
            <w:rPr>
              <w:noProof/>
            </w:rPr>
          </w:pPr>
          <w:hyperlink w:anchor="_Toc429586583" w:history="1">
            <w:r w:rsidRPr="00E66658">
              <w:rPr>
                <w:rStyle w:val="a5"/>
                <w:rFonts w:ascii="Arial" w:hAnsi="Arial" w:cs="Arial"/>
                <w:b/>
                <w:noProof/>
              </w:rPr>
              <w:t>Функци</w:t>
            </w:r>
            <w:r w:rsidRPr="00E66658">
              <w:rPr>
                <w:rStyle w:val="a5"/>
                <w:rFonts w:ascii="Arial" w:hAnsi="Arial" w:cs="Arial"/>
                <w:b/>
                <w:noProof/>
              </w:rPr>
              <w:t>и</w:t>
            </w:r>
            <w:r w:rsidRPr="00E66658">
              <w:rPr>
                <w:rStyle w:val="a5"/>
                <w:rFonts w:ascii="Arial" w:hAnsi="Arial" w:cs="Arial"/>
                <w:b/>
                <w:noProof/>
              </w:rPr>
              <w:t xml:space="preserve"> для работы с классами и объектами</w:t>
            </w:r>
            <w:r>
              <w:rPr>
                <w:noProof/>
                <w:webHidden/>
              </w:rPr>
              <w:tab/>
            </w:r>
            <w:r>
              <w:rPr>
                <w:noProof/>
                <w:webHidden/>
              </w:rPr>
              <w:fldChar w:fldCharType="begin"/>
            </w:r>
            <w:r>
              <w:rPr>
                <w:noProof/>
                <w:webHidden/>
              </w:rPr>
              <w:instrText xml:space="preserve"> PAGEREF _Toc429586583 \h </w:instrText>
            </w:r>
            <w:r>
              <w:rPr>
                <w:noProof/>
                <w:webHidden/>
              </w:rPr>
            </w:r>
            <w:r>
              <w:rPr>
                <w:noProof/>
                <w:webHidden/>
              </w:rPr>
              <w:fldChar w:fldCharType="separate"/>
            </w:r>
            <w:r>
              <w:rPr>
                <w:noProof/>
                <w:webHidden/>
              </w:rPr>
              <w:t>32</w:t>
            </w:r>
            <w:r>
              <w:rPr>
                <w:noProof/>
                <w:webHidden/>
              </w:rPr>
              <w:fldChar w:fldCharType="end"/>
            </w:r>
          </w:hyperlink>
        </w:p>
        <w:p w:rsidR="00E66658" w:rsidRDefault="00E66658">
          <w:r>
            <w:rPr>
              <w:b/>
              <w:bCs/>
            </w:rPr>
            <w:fldChar w:fldCharType="end"/>
          </w:r>
        </w:p>
      </w:sdtContent>
    </w:sdt>
    <w:p w:rsidR="00E66658" w:rsidRDefault="00E66658">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0" w:name="_Toc429586574"/>
      <w:r w:rsidRPr="00A75EAC">
        <w:rPr>
          <w:rFonts w:ascii="Arial" w:eastAsia="Times New Roman" w:hAnsi="Arial" w:cs="Arial"/>
          <w:b/>
          <w:bCs/>
          <w:color w:val="000000"/>
          <w:sz w:val="21"/>
          <w:szCs w:val="21"/>
          <w:lang w:eastAsia="ru-RU"/>
        </w:rPr>
        <w:lastRenderedPageBreak/>
        <w:t>Основы ООП</w:t>
      </w:r>
      <w:bookmarkEnd w:id="0"/>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последнее время идея объектно-ориентированного программирования (ООП), кардинально новая идеология написания программ, все более занимает умы программистов.</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Объектно-ориентированные программы более просты и мобильны, их легче модифицировать и сопровождать, чем их "традиционных" собратьев. Кроме того, похоже, сама идея объектной ориентированности при грамотном ее использовании позволяет программе быть даже более защищенной от различного рода ошибок, чем это задумывал программист в момент работы над ней. Однако ничего не дается даром: сами</w:t>
      </w:r>
      <w:r w:rsidRPr="00A75EAC">
        <w:rPr>
          <w:rFonts w:ascii="Verdana" w:eastAsia="Times New Roman" w:hAnsi="Verdana" w:cs="Times New Roman"/>
          <w:color w:val="000000"/>
          <w:sz w:val="18"/>
          <w:szCs w:val="18"/>
          <w:lang w:eastAsia="ru-RU"/>
        </w:rPr>
        <w:br/>
        <w:t>идеи ООП довольно трудны для восприятия "с нуля", поэтому до сих пор очень большое количество программ (различные системы Unix, Apache, Perl, да и сам </w:t>
      </w:r>
      <w:r w:rsidRPr="00A75EAC">
        <w:rPr>
          <w:rFonts w:ascii="Verdana" w:eastAsia="Times New Roman" w:hAnsi="Verdana" w:cs="Times New Roman"/>
          <w:b/>
          <w:bCs/>
          <w:color w:val="000000"/>
          <w:sz w:val="18"/>
          <w:szCs w:val="18"/>
          <w:lang w:eastAsia="ru-RU"/>
        </w:rPr>
        <w:t>PHP</w:t>
      </w:r>
      <w:r w:rsidRPr="00A75EAC">
        <w:rPr>
          <w:rFonts w:ascii="Verdana" w:eastAsia="Times New Roman" w:hAnsi="Verdana" w:cs="Times New Roman"/>
          <w:color w:val="000000"/>
          <w:sz w:val="18"/>
          <w:szCs w:val="18"/>
          <w:lang w:eastAsia="ru-RU"/>
        </w:rPr>
        <w:t>) все еще пишутся на старом добром "объектно-неориентированном" Си.</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PHP до недавнего времени обеспечивал лишь некоторую поддержку ООП. Однако, после выхода </w:t>
      </w:r>
      <w:hyperlink r:id="rId8" w:tgtFrame="_blank" w:history="1">
        <w:r w:rsidRPr="00A75EAC">
          <w:rPr>
            <w:rFonts w:ascii="Verdana" w:eastAsia="Times New Roman" w:hAnsi="Verdana" w:cs="Times New Roman"/>
            <w:b/>
            <w:bCs/>
            <w:color w:val="003399"/>
            <w:sz w:val="18"/>
            <w:szCs w:val="18"/>
            <w:lang w:eastAsia="ru-RU"/>
          </w:rPr>
          <w:t>PHP5</w:t>
        </w:r>
      </w:hyperlink>
      <w:r w:rsidRPr="00A75EAC">
        <w:rPr>
          <w:rFonts w:ascii="Verdana" w:eastAsia="Times New Roman" w:hAnsi="Verdana" w:cs="Times New Roman"/>
          <w:color w:val="000000"/>
          <w:sz w:val="18"/>
          <w:szCs w:val="18"/>
          <w:lang w:eastAsia="ru-RU"/>
        </w:rPr>
        <w:t> поддержка ООП в PHP стала практически полной.</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Стратегию ООП лучше всего описать как смещение приоритетов в процессе программирования от функциональности приложения к структурам данных. Это позволяет программисту моделировать в создаваемых приложениях реальные объекты и ситуации. Технология ООП обладает тремя главными преимуществами:</w:t>
      </w:r>
    </w:p>
    <w:p w:rsidR="00A75EAC" w:rsidRPr="00A75EAC" w:rsidRDefault="00A75EAC" w:rsidP="00A75EAC">
      <w:pPr>
        <w:numPr>
          <w:ilvl w:val="0"/>
          <w:numId w:val="1"/>
        </w:num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она проста для понимания: ООП позволяет мыслить категориями повседневных объектов;</w:t>
      </w:r>
    </w:p>
    <w:p w:rsidR="00A75EAC" w:rsidRPr="00A75EAC" w:rsidRDefault="00A75EAC" w:rsidP="00A75EAC">
      <w:pPr>
        <w:numPr>
          <w:ilvl w:val="0"/>
          <w:numId w:val="1"/>
        </w:num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повышенно надежна и проста для сопровождения — правильное проектирование обеспечивает простоту расширения и модификации объектно-ориентированных программ. Модульная структура позволяет вносить независимые изменения в разные части программы, сводя к минимуму риск ошибок программирования;</w:t>
      </w:r>
    </w:p>
    <w:p w:rsidR="00A75EAC" w:rsidRPr="00A75EAC" w:rsidRDefault="00A75EAC" w:rsidP="00A75EAC">
      <w:pPr>
        <w:numPr>
          <w:ilvl w:val="0"/>
          <w:numId w:val="1"/>
        </w:num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ускоряет цикл разработки — </w:t>
      </w:r>
      <w:ins w:id="1" w:author="Unknown">
        <w:r w:rsidRPr="00A75EAC">
          <w:rPr>
            <w:rFonts w:ascii="Verdana" w:eastAsia="Times New Roman" w:hAnsi="Verdana" w:cs="Times New Roman"/>
            <w:color w:val="000000"/>
            <w:sz w:val="18"/>
            <w:szCs w:val="18"/>
            <w:lang w:eastAsia="ru-RU"/>
          </w:rPr>
          <w:t>модульность</w:t>
        </w:r>
      </w:ins>
      <w:r w:rsidRPr="00A75EAC">
        <w:rPr>
          <w:rFonts w:ascii="Verdana" w:eastAsia="Times New Roman" w:hAnsi="Verdana" w:cs="Times New Roman"/>
          <w:color w:val="000000"/>
          <w:sz w:val="18"/>
          <w:szCs w:val="18"/>
          <w:lang w:eastAsia="ru-RU"/>
        </w:rPr>
        <w:t> и здесь играет важную роль, поскольку различные компоненты объектно-ориентированных программ можно легко использовать в других программах, что уменьшает избыточность кода и снижает риск внесения ошибок при копировании.</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Специфика ООП заметно повышает эффективность труда программистов и позволяет им создавать более мощные, масштабируемые и эффективные приложения.</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Объектно-ориентированное программирование основано на:</w:t>
      </w:r>
    </w:p>
    <w:p w:rsidR="00A75EAC" w:rsidRPr="00A75EAC" w:rsidRDefault="00A75EAC" w:rsidP="00A75EAC">
      <w:pPr>
        <w:numPr>
          <w:ilvl w:val="0"/>
          <w:numId w:val="2"/>
        </w:num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Инкапсуляции;</w:t>
      </w:r>
    </w:p>
    <w:p w:rsidR="00A75EAC" w:rsidRPr="00A75EAC" w:rsidRDefault="00A75EAC" w:rsidP="00A75EAC">
      <w:pPr>
        <w:numPr>
          <w:ilvl w:val="0"/>
          <w:numId w:val="2"/>
        </w:num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Полиморфизме;</w:t>
      </w:r>
    </w:p>
    <w:p w:rsidR="00A75EAC" w:rsidRPr="00A75EAC" w:rsidRDefault="00A75EAC" w:rsidP="00A75EAC">
      <w:pPr>
        <w:numPr>
          <w:ilvl w:val="0"/>
          <w:numId w:val="2"/>
        </w:num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Наследовании.</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Инкапсуляция</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Инкапсуляция - это механизм, объединяющий данные и обрабатывающий их код как единое целое.</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Многие преимущества ООП обусловлены одним из его фундаментальных принципов — инкапсуляцией. Инкапсуляцией называется включение различных мелких элементов в более крупный объект, в результате чего программист работает непосредственно с этим объектом. Это приводит к упрощению программы, поскольку из нее исключаются второстепенные детали.</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 xml:space="preserve">Инкапсуляцию можно сравнить с работой автомобиля с точки зрения типичного водителя. Многие водители не разбираются в подробностях внутреннего устройства машины, но при этом управляют ею именно так, как было задумано. Пусть они не знают, как устроен двигатель, тормоз или рулевое управление, — существует специальный интерфейс, который автоматизирует </w:t>
      </w:r>
      <w:r w:rsidRPr="00A75EAC">
        <w:rPr>
          <w:rFonts w:ascii="Verdana" w:eastAsia="Times New Roman" w:hAnsi="Verdana" w:cs="Times New Roman"/>
          <w:color w:val="000000"/>
          <w:sz w:val="18"/>
          <w:szCs w:val="18"/>
          <w:lang w:eastAsia="ru-RU"/>
        </w:rPr>
        <w:lastRenderedPageBreak/>
        <w:t>и упрощает эти сложные операции. Сказанное также относится к инкапсуляции и ООП — многие подробности "внутреннего устройства" скрываются от пользователя, что позволяет ему сосредоточиться на решении конкретных задач. В ООП эта возможность обеспечивается </w:t>
      </w:r>
      <w:hyperlink r:id="rId9" w:tgtFrame="_blank" w:history="1">
        <w:r w:rsidRPr="00A75EAC">
          <w:rPr>
            <w:rFonts w:ascii="Verdana" w:eastAsia="Times New Roman" w:hAnsi="Verdana" w:cs="Times New Roman"/>
            <w:color w:val="003399"/>
            <w:sz w:val="18"/>
            <w:szCs w:val="18"/>
            <w:lang w:eastAsia="ru-RU"/>
          </w:rPr>
          <w:t>классами</w:t>
        </w:r>
      </w:hyperlink>
      <w:r w:rsidRPr="00A75EAC">
        <w:rPr>
          <w:rFonts w:ascii="Verdana" w:eastAsia="Times New Roman" w:hAnsi="Verdana" w:cs="Times New Roman"/>
          <w:color w:val="000000"/>
          <w:sz w:val="18"/>
          <w:szCs w:val="18"/>
          <w:lang w:eastAsia="ru-RU"/>
        </w:rPr>
        <w:t>, </w:t>
      </w:r>
      <w:hyperlink r:id="rId10" w:tgtFrame="_blank" w:history="1">
        <w:r w:rsidRPr="00A75EAC">
          <w:rPr>
            <w:rFonts w:ascii="Verdana" w:eastAsia="Times New Roman" w:hAnsi="Verdana" w:cs="Times New Roman"/>
            <w:color w:val="003399"/>
            <w:sz w:val="18"/>
            <w:szCs w:val="18"/>
            <w:lang w:eastAsia="ru-RU"/>
          </w:rPr>
          <w:t>объектами</w:t>
        </w:r>
      </w:hyperlink>
      <w:r w:rsidRPr="00A75EAC">
        <w:rPr>
          <w:rFonts w:ascii="Verdana" w:eastAsia="Times New Roman" w:hAnsi="Verdana" w:cs="Times New Roman"/>
          <w:color w:val="000000"/>
          <w:sz w:val="18"/>
          <w:szCs w:val="18"/>
          <w:lang w:eastAsia="ru-RU"/>
        </w:rPr>
        <w:t> и различными средствами выражения иерархических связей между ними.</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Полиморфизм</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Полиморфизм позволяет использовать одни и те же имена для похожих, но технически разных задач. Главным в полиморфизме является то, что он позволяет манипулировать объектами путем создания стандартных интерфейсов для схожих действий. Полиморфизм значительно облегчает написание сложных программ.</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Наследование</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Наследование позволяет одному объекту приобретать свойства другого объекта, не путайте с копированием объектов. При копировании создается точная копия объекта, а при наследовании точная копия дополняется уникальными свойствами, которые характерны только для производного объекта.</w:t>
      </w:r>
    </w:p>
    <w:p w:rsidR="00A75EAC" w:rsidRDefault="00A75EAC">
      <w: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2" w:name="_Toc429586575"/>
      <w:r w:rsidRPr="00A75EAC">
        <w:rPr>
          <w:rFonts w:ascii="Arial" w:eastAsia="Times New Roman" w:hAnsi="Arial" w:cs="Arial"/>
          <w:b/>
          <w:bCs/>
          <w:color w:val="000000"/>
          <w:sz w:val="21"/>
          <w:szCs w:val="21"/>
          <w:lang w:eastAsia="ru-RU"/>
        </w:rPr>
        <w:lastRenderedPageBreak/>
        <w:t>Классы и объекты в PHP</w:t>
      </w:r>
      <w:bookmarkEnd w:id="2"/>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0000"/>
          <w:sz w:val="18"/>
          <w:szCs w:val="18"/>
          <w:lang w:eastAsia="ru-RU"/>
        </w:rPr>
        <w:t>Класс</w:t>
      </w:r>
      <w:r w:rsidRPr="00A75EAC">
        <w:rPr>
          <w:rFonts w:ascii="Verdana" w:eastAsia="Times New Roman" w:hAnsi="Verdana" w:cs="Times New Roman"/>
          <w:color w:val="000000"/>
          <w:sz w:val="18"/>
          <w:szCs w:val="18"/>
          <w:lang w:eastAsia="ru-RU"/>
        </w:rPr>
        <w:t> - это базовое понятие в объектно-ориентированном программировании (</w:t>
      </w:r>
      <w:hyperlink r:id="rId11" w:tgtFrame="_blank" w:history="1">
        <w:r w:rsidRPr="00A75EAC">
          <w:rPr>
            <w:rFonts w:ascii="Verdana" w:eastAsia="Times New Roman" w:hAnsi="Verdana" w:cs="Times New Roman"/>
            <w:color w:val="003399"/>
            <w:sz w:val="18"/>
            <w:szCs w:val="18"/>
            <w:lang w:eastAsia="ru-RU"/>
          </w:rPr>
          <w:t>ООП</w:t>
        </w:r>
      </w:hyperlink>
      <w:r w:rsidRPr="00A75EAC">
        <w:rPr>
          <w:rFonts w:ascii="Verdana" w:eastAsia="Times New Roman" w:hAnsi="Verdana" w:cs="Times New Roman"/>
          <w:color w:val="000000"/>
          <w:sz w:val="18"/>
          <w:szCs w:val="18"/>
          <w:lang w:eastAsia="ru-RU"/>
        </w:rPr>
        <w:t>). Классы образуют синтаксическую базу ООП. Их можно рассматривать как своего рода "контейнеры" для логически связанных данных и функций (обычно называемых </w:t>
      </w:r>
      <w:ins w:id="3" w:author="Unknown">
        <w:r w:rsidRPr="00A75EAC">
          <w:rPr>
            <w:rFonts w:ascii="Verdana" w:eastAsia="Times New Roman" w:hAnsi="Verdana" w:cs="Times New Roman"/>
            <w:color w:val="000000"/>
            <w:sz w:val="18"/>
            <w:szCs w:val="18"/>
            <w:lang w:eastAsia="ru-RU"/>
          </w:rPr>
          <w:t>методами</w:t>
        </w:r>
      </w:ins>
      <w:r w:rsidRPr="00A75EAC">
        <w:rPr>
          <w:rFonts w:ascii="Verdana" w:eastAsia="Times New Roman" w:hAnsi="Verdana" w:cs="Times New Roman"/>
          <w:color w:val="000000"/>
          <w:sz w:val="18"/>
          <w:szCs w:val="18"/>
          <w:lang w:eastAsia="ru-RU"/>
        </w:rPr>
        <w:t> — см. ниже). Если сказать проще, то класс - это своеобразный </w:t>
      </w:r>
      <w:hyperlink r:id="rId12" w:tgtFrame="_blank" w:history="1">
        <w:r w:rsidRPr="00A75EAC">
          <w:rPr>
            <w:rFonts w:ascii="Verdana" w:eastAsia="Times New Roman" w:hAnsi="Verdana" w:cs="Times New Roman"/>
            <w:color w:val="003399"/>
            <w:sz w:val="18"/>
            <w:szCs w:val="18"/>
            <w:lang w:eastAsia="ru-RU"/>
          </w:rPr>
          <w:t>тип данных</w:t>
        </w:r>
      </w:hyperlink>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Экземпляр класса - это </w:t>
      </w:r>
      <w:r w:rsidRPr="00A75EAC">
        <w:rPr>
          <w:rFonts w:ascii="Verdana" w:eastAsia="Times New Roman" w:hAnsi="Verdana" w:cs="Times New Roman"/>
          <w:b/>
          <w:bCs/>
          <w:color w:val="000000"/>
          <w:sz w:val="18"/>
          <w:szCs w:val="18"/>
          <w:lang w:eastAsia="ru-RU"/>
        </w:rPr>
        <w:t>объект</w:t>
      </w:r>
      <w:r w:rsidRPr="00A75EAC">
        <w:rPr>
          <w:rFonts w:ascii="Verdana" w:eastAsia="Times New Roman" w:hAnsi="Verdana" w:cs="Times New Roman"/>
          <w:color w:val="000000"/>
          <w:sz w:val="18"/>
          <w:szCs w:val="18"/>
          <w:lang w:eastAsia="ru-RU"/>
        </w:rPr>
        <w:t>. Объект - это совокупность данных (</w:t>
      </w:r>
      <w:ins w:id="4" w:author="Unknown">
        <w:r w:rsidRPr="00A75EAC">
          <w:rPr>
            <w:rFonts w:ascii="Verdana" w:eastAsia="Times New Roman" w:hAnsi="Verdana" w:cs="Times New Roman"/>
            <w:color w:val="000000"/>
            <w:sz w:val="18"/>
            <w:szCs w:val="18"/>
            <w:lang w:eastAsia="ru-RU"/>
          </w:rPr>
          <w:t>свойств</w:t>
        </w:r>
      </w:ins>
      <w:r w:rsidRPr="00A75EAC">
        <w:rPr>
          <w:rFonts w:ascii="Verdana" w:eastAsia="Times New Roman" w:hAnsi="Verdana" w:cs="Times New Roman"/>
          <w:color w:val="000000"/>
          <w:sz w:val="18"/>
          <w:szCs w:val="18"/>
          <w:lang w:eastAsia="ru-RU"/>
        </w:rPr>
        <w:t>) и функций (методов) для их обработки. Свойства и методы называются </w:t>
      </w:r>
      <w:ins w:id="5" w:author="Unknown">
        <w:r w:rsidRPr="00A75EAC">
          <w:rPr>
            <w:rFonts w:ascii="Verdana" w:eastAsia="Times New Roman" w:hAnsi="Verdana" w:cs="Times New Roman"/>
            <w:color w:val="000000"/>
            <w:sz w:val="18"/>
            <w:szCs w:val="18"/>
            <w:lang w:eastAsia="ru-RU"/>
          </w:rPr>
          <w:t>членами класса</w:t>
        </w:r>
      </w:ins>
      <w:r w:rsidRPr="00A75EAC">
        <w:rPr>
          <w:rFonts w:ascii="Verdana" w:eastAsia="Times New Roman" w:hAnsi="Verdana" w:cs="Times New Roman"/>
          <w:color w:val="000000"/>
          <w:sz w:val="18"/>
          <w:szCs w:val="18"/>
          <w:lang w:eastAsia="ru-RU"/>
        </w:rPr>
        <w:t>. Вообще, объектом является все то, что поддерживает инкапсуляцию.</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Если класс можно рассматривать как </w:t>
      </w:r>
      <w:hyperlink r:id="rId13" w:tgtFrame="_blank" w:history="1">
        <w:r w:rsidRPr="00A75EAC">
          <w:rPr>
            <w:rFonts w:ascii="Verdana" w:eastAsia="Times New Roman" w:hAnsi="Verdana" w:cs="Times New Roman"/>
            <w:color w:val="003399"/>
            <w:sz w:val="18"/>
            <w:szCs w:val="18"/>
            <w:lang w:eastAsia="ru-RU"/>
          </w:rPr>
          <w:t>тип данных</w:t>
        </w:r>
      </w:hyperlink>
      <w:r w:rsidRPr="00A75EAC">
        <w:rPr>
          <w:rFonts w:ascii="Verdana" w:eastAsia="Times New Roman" w:hAnsi="Verdana" w:cs="Times New Roman"/>
          <w:color w:val="000000"/>
          <w:sz w:val="18"/>
          <w:szCs w:val="18"/>
          <w:lang w:eastAsia="ru-RU"/>
        </w:rPr>
        <w:t>, то объект — как </w:t>
      </w:r>
      <w:hyperlink r:id="rId14" w:tgtFrame="_blank" w:history="1">
        <w:r w:rsidRPr="00A75EAC">
          <w:rPr>
            <w:rFonts w:ascii="Verdana" w:eastAsia="Times New Roman" w:hAnsi="Verdana" w:cs="Times New Roman"/>
            <w:color w:val="003399"/>
            <w:sz w:val="18"/>
            <w:szCs w:val="18"/>
            <w:lang w:eastAsia="ru-RU"/>
          </w:rPr>
          <w:t>переменную</w:t>
        </w:r>
      </w:hyperlink>
      <w:r w:rsidRPr="00A75EAC">
        <w:rPr>
          <w:rFonts w:ascii="Verdana" w:eastAsia="Times New Roman" w:hAnsi="Verdana" w:cs="Times New Roman"/>
          <w:color w:val="000000"/>
          <w:sz w:val="18"/>
          <w:szCs w:val="18"/>
          <w:lang w:eastAsia="ru-RU"/>
        </w:rPr>
        <w:t> (по аналогии). Скрипт может одновременно работать с несколькими объектами одного класса, как с несколькими переменными.</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Внутри объекта данные и код (члены класса) могут быть либо открыты, либо нет. Открытые данные и члены класса являются доступными для других частей программы, которые не являются частью объекта. А вот закрытые данные и члены класса доступны только внутри этого объекта.</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Описание классов в PHP начинаются служебным словом </w:t>
      </w:r>
      <w:r w:rsidRPr="00A75EAC">
        <w:rPr>
          <w:rFonts w:ascii="Verdana" w:eastAsia="Times New Roman" w:hAnsi="Verdana" w:cs="Times New Roman"/>
          <w:b/>
          <w:bCs/>
          <w:color w:val="000000"/>
          <w:sz w:val="18"/>
          <w:szCs w:val="18"/>
          <w:lang w:eastAsia="ru-RU"/>
        </w:rPr>
        <w:t>class</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00"/>
          <w:sz w:val="20"/>
          <w:szCs w:val="20"/>
          <w:lang w:eastAsia="ru-RU"/>
        </w:rPr>
        <w:t>class Имя_класса {</w:t>
      </w:r>
      <w:r w:rsidRPr="00A75EAC">
        <w:rPr>
          <w:rFonts w:ascii="Courier New" w:eastAsia="Times New Roman" w:hAnsi="Courier New" w:cs="Courier New"/>
          <w:color w:val="000000"/>
          <w:sz w:val="20"/>
          <w:szCs w:val="20"/>
          <w:lang w:eastAsia="ru-RU"/>
        </w:rPr>
        <w:br/>
        <w:t>// описание членов класса - свойств и методов для их обработки</w:t>
      </w:r>
      <w:r w:rsidRPr="00A75EAC">
        <w:rPr>
          <w:rFonts w:ascii="Courier New" w:eastAsia="Times New Roman" w:hAnsi="Courier New" w:cs="Courier New"/>
          <w:color w:val="000000"/>
          <w:sz w:val="20"/>
          <w:szCs w:val="20"/>
          <w:lang w:eastAsia="ru-RU"/>
        </w:rPr>
        <w:b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Для объявления объекта необходимо использовать оператор </w:t>
      </w:r>
      <w:r w:rsidRPr="00A75EAC">
        <w:rPr>
          <w:rFonts w:ascii="Verdana" w:eastAsia="Times New Roman" w:hAnsi="Verdana" w:cs="Times New Roman"/>
          <w:b/>
          <w:bCs/>
          <w:color w:val="000000"/>
          <w:sz w:val="18"/>
          <w:szCs w:val="18"/>
          <w:lang w:eastAsia="ru-RU"/>
        </w:rPr>
        <w:t>new</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00"/>
          <w:sz w:val="20"/>
          <w:szCs w:val="20"/>
          <w:lang w:eastAsia="ru-RU"/>
        </w:rPr>
        <w:t>Объект = new Имя_класса;</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Данные описываются с помощью служебного слова </w:t>
      </w:r>
      <w:r w:rsidRPr="00A75EAC">
        <w:rPr>
          <w:rFonts w:ascii="Verdana" w:eastAsia="Times New Roman" w:hAnsi="Verdana" w:cs="Times New Roman"/>
          <w:b/>
          <w:bCs/>
          <w:color w:val="000000"/>
          <w:sz w:val="18"/>
          <w:szCs w:val="18"/>
          <w:lang w:eastAsia="ru-RU"/>
        </w:rPr>
        <w:t>var</w:t>
      </w:r>
      <w:r w:rsidRPr="00A75EAC">
        <w:rPr>
          <w:rFonts w:ascii="Verdana" w:eastAsia="Times New Roman" w:hAnsi="Verdana" w:cs="Times New Roman"/>
          <w:color w:val="000000"/>
          <w:sz w:val="18"/>
          <w:szCs w:val="18"/>
          <w:lang w:eastAsia="ru-RU"/>
        </w:rPr>
        <w:t>. Метод описывается так же, как и обыкновенная </w:t>
      </w:r>
      <w:hyperlink r:id="rId15" w:tgtFrame="_blank" w:history="1">
        <w:r w:rsidRPr="00A75EAC">
          <w:rPr>
            <w:rFonts w:ascii="Verdana" w:eastAsia="Times New Roman" w:hAnsi="Verdana" w:cs="Times New Roman"/>
            <w:color w:val="003399"/>
            <w:sz w:val="18"/>
            <w:szCs w:val="18"/>
            <w:lang w:eastAsia="ru-RU"/>
          </w:rPr>
          <w:t>пользовательская функция</w:t>
        </w:r>
      </w:hyperlink>
      <w:r w:rsidRPr="00A75EAC">
        <w:rPr>
          <w:rFonts w:ascii="Verdana" w:eastAsia="Times New Roman" w:hAnsi="Verdana" w:cs="Times New Roman"/>
          <w:color w:val="000000"/>
          <w:sz w:val="18"/>
          <w:szCs w:val="18"/>
          <w:lang w:eastAsia="ru-RU"/>
        </w:rPr>
        <w:t>. Методу также можно передавать параметры.</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Подведем промежуточные итоги: объявление класса должно начинаться с ключевого слова </w:t>
      </w:r>
      <w:r w:rsidRPr="00A75EAC">
        <w:rPr>
          <w:rFonts w:ascii="Verdana" w:eastAsia="Times New Roman" w:hAnsi="Verdana" w:cs="Times New Roman"/>
          <w:b/>
          <w:bCs/>
          <w:color w:val="000000"/>
          <w:sz w:val="18"/>
          <w:szCs w:val="18"/>
          <w:lang w:eastAsia="ru-RU"/>
        </w:rPr>
        <w:t>class</w:t>
      </w:r>
      <w:r w:rsidRPr="00A75EAC">
        <w:rPr>
          <w:rFonts w:ascii="Verdana" w:eastAsia="Times New Roman" w:hAnsi="Verdana" w:cs="Times New Roman"/>
          <w:color w:val="000000"/>
          <w:sz w:val="18"/>
          <w:szCs w:val="18"/>
          <w:lang w:eastAsia="ru-RU"/>
        </w:rPr>
        <w:t> (подобно тому, как объявление функции начинается с ключевого слова </w:t>
      </w:r>
      <w:r w:rsidRPr="00A75EAC">
        <w:rPr>
          <w:rFonts w:ascii="Verdana" w:eastAsia="Times New Roman" w:hAnsi="Verdana" w:cs="Times New Roman"/>
          <w:b/>
          <w:bCs/>
          <w:color w:val="000000"/>
          <w:sz w:val="18"/>
          <w:szCs w:val="18"/>
          <w:lang w:eastAsia="ru-RU"/>
        </w:rPr>
        <w:t>function</w:t>
      </w:r>
      <w:r w:rsidRPr="00A75EAC">
        <w:rPr>
          <w:rFonts w:ascii="Verdana" w:eastAsia="Times New Roman" w:hAnsi="Verdana" w:cs="Times New Roman"/>
          <w:color w:val="000000"/>
          <w:sz w:val="18"/>
          <w:szCs w:val="18"/>
          <w:lang w:eastAsia="ru-RU"/>
        </w:rPr>
        <w:t>). Каждому объявлению свойства, содержащегося в классе, должно предшествовать ключевое слово </w:t>
      </w:r>
      <w:r w:rsidRPr="00A75EAC">
        <w:rPr>
          <w:rFonts w:ascii="Verdana" w:eastAsia="Times New Roman" w:hAnsi="Verdana" w:cs="Times New Roman"/>
          <w:b/>
          <w:bCs/>
          <w:color w:val="000000"/>
          <w:sz w:val="18"/>
          <w:szCs w:val="18"/>
          <w:lang w:eastAsia="ru-RU"/>
        </w:rPr>
        <w:t>var</w:t>
      </w:r>
      <w:r w:rsidRPr="00A75EAC">
        <w:rPr>
          <w:rFonts w:ascii="Verdana" w:eastAsia="Times New Roman" w:hAnsi="Verdana" w:cs="Times New Roman"/>
          <w:color w:val="000000"/>
          <w:sz w:val="18"/>
          <w:szCs w:val="18"/>
          <w:lang w:eastAsia="ru-RU"/>
        </w:rPr>
        <w:t>. Свойства могут относиться к любому типу данных, поддерживаемых в РНР, их можно рассматривать как переменные с небольшими различиями. После объявлений свойств следуют объявления методов, очень похожие на типичные объявления пользовательских функций.</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 общепринятым правилам имена классов ООП начинаются с прописной буквы, а все слова в именах методов, кроме первого, начинаются с прописных букв (первое слово начинается со строчной буквы). Разумеется, вы можете использовать любые обозначения, которые сочтете удобными; главное — выберите стандарт и придерживайтесь его.</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Пример класса на PHP:</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новый класс Coor:</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Coor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данные (свойства):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var</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var</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addr</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lastRenderedPageBreak/>
        <w:br/>
      </w:r>
      <w:r w:rsidRPr="00A75EAC">
        <w:rPr>
          <w:rFonts w:ascii="Courier New" w:eastAsia="Times New Roman" w:hAnsi="Courier New" w:cs="Courier New"/>
          <w:color w:val="FF8000"/>
          <w:sz w:val="20"/>
          <w:szCs w:val="20"/>
          <w:lang w:eastAsia="ru-RU"/>
        </w:rPr>
        <w:t>// методы:</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"&lt;h3&gt;John&lt;/h3&gt;"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объект класса Coor:</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Coor</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Доступ к класам и объектам в PHP</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Мы рассмотрели, каким образом описываются классы и создаются объекты. Теперь нам необходимо получить доступ к членам класса, для этого в PHP предназначен оператор </w:t>
      </w:r>
      <w:r w:rsidRPr="00A75EAC">
        <w:rPr>
          <w:rFonts w:ascii="Verdana" w:eastAsia="Times New Roman" w:hAnsi="Verdana" w:cs="Times New Roman"/>
          <w:b/>
          <w:bCs/>
          <w:color w:val="000000"/>
          <w:sz w:val="18"/>
          <w:szCs w:val="18"/>
          <w:lang w:eastAsia="ru-RU"/>
        </w:rPr>
        <w:t>-&gt;</w:t>
      </w:r>
      <w:r w:rsidRPr="00A75EAC">
        <w:rPr>
          <w:rFonts w:ascii="Verdana" w:eastAsia="Times New Roman" w:hAnsi="Verdana" w:cs="Times New Roman"/>
          <w:color w:val="000000"/>
          <w:sz w:val="18"/>
          <w:szCs w:val="18"/>
          <w:lang w:eastAsia="ru-RU"/>
        </w:rPr>
        <w:t>. Приведем пример:</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новый класс Coor:</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Coor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данные (свойства):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var</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методы:</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Getname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"&lt;h3&gt;John&lt;/h3&gt;"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объект класса Coor:</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Coor</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Получаем доступ к членам класса: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name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FF0000"/>
          <w:sz w:val="20"/>
          <w:szCs w:val="20"/>
          <w:lang w:eastAsia="ru-RU"/>
        </w:rPr>
        <w:t>"Alex"</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echo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Выводит 'Alex'</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А теперь получим доступ к методу класса (фактически, к функции внутри класса):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Getname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Выводит 'John' заглавными буквами</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Чтобы получить доступ к членам класса внутри класса, необходимо использовать указатель </w:t>
      </w:r>
      <w:r w:rsidRPr="00A75EAC">
        <w:rPr>
          <w:rFonts w:ascii="Verdana" w:eastAsia="Times New Roman" w:hAnsi="Verdana" w:cs="Times New Roman"/>
          <w:b/>
          <w:bCs/>
          <w:color w:val="000000"/>
          <w:sz w:val="18"/>
          <w:szCs w:val="18"/>
          <w:lang w:eastAsia="ru-RU"/>
        </w:rPr>
        <w:t>$this</w:t>
      </w:r>
      <w:r w:rsidRPr="00A75EAC">
        <w:rPr>
          <w:rFonts w:ascii="Verdana" w:eastAsia="Times New Roman" w:hAnsi="Verdana" w:cs="Times New Roman"/>
          <w:color w:val="000000"/>
          <w:sz w:val="18"/>
          <w:szCs w:val="18"/>
          <w:lang w:eastAsia="ru-RU"/>
        </w:rPr>
        <w:t>, которы всегда относится к текущему объекту. Модифицированный метод </w:t>
      </w:r>
      <w:r w:rsidRPr="00A75EAC">
        <w:rPr>
          <w:rFonts w:ascii="Verdana" w:eastAsia="Times New Roman" w:hAnsi="Verdana" w:cs="Times New Roman"/>
          <w:b/>
          <w:bCs/>
          <w:color w:val="000000"/>
          <w:sz w:val="18"/>
          <w:szCs w:val="18"/>
          <w:lang w:eastAsia="ru-RU"/>
        </w:rPr>
        <w:t>Getname()</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00"/>
          <w:sz w:val="20"/>
          <w:szCs w:val="20"/>
          <w:lang w:eastAsia="ru-RU"/>
        </w:rPr>
        <w:t>function Getname() {</w:t>
      </w:r>
      <w:r w:rsidRPr="00A75EAC">
        <w:rPr>
          <w:rFonts w:ascii="Courier New" w:eastAsia="Times New Roman" w:hAnsi="Courier New" w:cs="Courier New"/>
          <w:color w:val="000000"/>
          <w:sz w:val="20"/>
          <w:szCs w:val="20"/>
          <w:lang w:eastAsia="ru-RU"/>
        </w:rPr>
        <w:br/>
        <w:t>echo $this-&gt;name;</w:t>
      </w:r>
      <w:r w:rsidRPr="00A75EAC">
        <w:rPr>
          <w:rFonts w:ascii="Courier New" w:eastAsia="Times New Roman" w:hAnsi="Courier New" w:cs="Courier New"/>
          <w:color w:val="000000"/>
          <w:sz w:val="20"/>
          <w:szCs w:val="20"/>
          <w:lang w:eastAsia="ru-RU"/>
        </w:rPr>
        <w:b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Таким же образом, можно написать метод </w:t>
      </w:r>
      <w:r w:rsidRPr="00A75EAC">
        <w:rPr>
          <w:rFonts w:ascii="Verdana" w:eastAsia="Times New Roman" w:hAnsi="Verdana" w:cs="Times New Roman"/>
          <w:b/>
          <w:bCs/>
          <w:color w:val="000000"/>
          <w:sz w:val="18"/>
          <w:szCs w:val="18"/>
          <w:lang w:eastAsia="ru-RU"/>
        </w:rPr>
        <w:t>Setname()</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00"/>
          <w:sz w:val="20"/>
          <w:szCs w:val="20"/>
          <w:lang w:val="en-US" w:eastAsia="ru-RU"/>
        </w:rPr>
        <w:lastRenderedPageBreak/>
        <w:t>function Setname($name) {</w:t>
      </w:r>
      <w:r w:rsidRPr="00A75EAC">
        <w:rPr>
          <w:rFonts w:ascii="Courier New" w:eastAsia="Times New Roman" w:hAnsi="Courier New" w:cs="Courier New"/>
          <w:color w:val="000000"/>
          <w:sz w:val="20"/>
          <w:szCs w:val="20"/>
          <w:lang w:val="en-US" w:eastAsia="ru-RU"/>
        </w:rPr>
        <w:br/>
        <w:t>$this-&gt;name = $name;</w:t>
      </w:r>
      <w:r w:rsidRPr="00A75EAC">
        <w:rPr>
          <w:rFonts w:ascii="Courier New" w:eastAsia="Times New Roman" w:hAnsi="Courier New" w:cs="Courier New"/>
          <w:color w:val="000000"/>
          <w:sz w:val="20"/>
          <w:szCs w:val="20"/>
          <w:lang w:val="en-US" w:eastAsia="ru-RU"/>
        </w:rPr>
        <w:b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Теперь для изменения имени можно использовать метод </w:t>
      </w:r>
      <w:r w:rsidRPr="00A75EAC">
        <w:rPr>
          <w:rFonts w:ascii="Verdana" w:eastAsia="Times New Roman" w:hAnsi="Verdana" w:cs="Times New Roman"/>
          <w:b/>
          <w:bCs/>
          <w:color w:val="000000"/>
          <w:sz w:val="18"/>
          <w:szCs w:val="18"/>
          <w:lang w:eastAsia="ru-RU"/>
        </w:rPr>
        <w:t>Setname()</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00"/>
          <w:sz w:val="20"/>
          <w:szCs w:val="20"/>
          <w:lang w:val="en-US" w:eastAsia="ru-RU"/>
        </w:rPr>
        <w:t>$object-&gt;Setname("Peter"); </w:t>
      </w:r>
      <w:r w:rsidRPr="00A75EAC">
        <w:rPr>
          <w:rFonts w:ascii="Courier New" w:eastAsia="Times New Roman" w:hAnsi="Courier New" w:cs="Courier New"/>
          <w:color w:val="000000"/>
          <w:sz w:val="20"/>
          <w:szCs w:val="20"/>
          <w:lang w:val="en-US" w:eastAsia="ru-RU"/>
        </w:rPr>
        <w:br/>
        <w:t>$object-&gt;Getname();</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А вот и полный листинг кода:</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новый класс Coor:</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Coor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данные (свойства):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var</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методы:</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Getname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this</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Setname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this</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name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объект класса Coor:</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Coor</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Теперь для изменения имени используем метод Setname():</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Setname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FF0000"/>
          <w:sz w:val="20"/>
          <w:szCs w:val="20"/>
          <w:lang w:eastAsia="ru-RU"/>
        </w:rPr>
        <w:t>"Nick"</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А для доступа, как и прежде, Getname():</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Getname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Сценарий выводит 'Nick'</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Указатель </w:t>
      </w:r>
      <w:r w:rsidRPr="00A75EAC">
        <w:rPr>
          <w:rFonts w:ascii="Verdana" w:eastAsia="Times New Roman" w:hAnsi="Verdana" w:cs="Times New Roman"/>
          <w:b/>
          <w:bCs/>
          <w:color w:val="000000"/>
          <w:sz w:val="18"/>
          <w:szCs w:val="18"/>
          <w:lang w:eastAsia="ru-RU"/>
        </w:rPr>
        <w:t>$this</w:t>
      </w:r>
      <w:r w:rsidRPr="00A75EAC">
        <w:rPr>
          <w:rFonts w:ascii="Verdana" w:eastAsia="Times New Roman" w:hAnsi="Verdana" w:cs="Times New Roman"/>
          <w:color w:val="000000"/>
          <w:sz w:val="18"/>
          <w:szCs w:val="18"/>
          <w:lang w:eastAsia="ru-RU"/>
        </w:rPr>
        <w:t> можно также использовать для доступа к методам, а не только для доступа к данным:</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00"/>
          <w:sz w:val="20"/>
          <w:szCs w:val="20"/>
          <w:lang w:val="en-US" w:eastAsia="ru-RU"/>
        </w:rPr>
        <w:t>function Setname($name) {</w:t>
      </w:r>
      <w:r w:rsidRPr="00A75EAC">
        <w:rPr>
          <w:rFonts w:ascii="Courier New" w:eastAsia="Times New Roman" w:hAnsi="Courier New" w:cs="Courier New"/>
          <w:color w:val="000000"/>
          <w:sz w:val="20"/>
          <w:szCs w:val="20"/>
          <w:lang w:val="en-US" w:eastAsia="ru-RU"/>
        </w:rPr>
        <w:br/>
        <w:t>$this-&gt;name = $name;</w:t>
      </w:r>
      <w:r w:rsidRPr="00A75EAC">
        <w:rPr>
          <w:rFonts w:ascii="Courier New" w:eastAsia="Times New Roman" w:hAnsi="Courier New" w:cs="Courier New"/>
          <w:color w:val="000000"/>
          <w:sz w:val="20"/>
          <w:szCs w:val="20"/>
          <w:lang w:val="en-US" w:eastAsia="ru-RU"/>
        </w:rPr>
        <w:br/>
        <w:t>$this-&gt;Getname();</w:t>
      </w:r>
      <w:r w:rsidRPr="00A75EAC">
        <w:rPr>
          <w:rFonts w:ascii="Courier New" w:eastAsia="Times New Roman" w:hAnsi="Courier New" w:cs="Courier New"/>
          <w:color w:val="000000"/>
          <w:sz w:val="20"/>
          <w:szCs w:val="20"/>
          <w:lang w:val="en-US" w:eastAsia="ru-RU"/>
        </w:rPr>
        <w:b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Конструкторы</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Довольно часто при создании объекта требуется задать значения некоторых свойств. К счастью, разработчики технологии ООП учли это обстоятельство и реализовали его в концепции </w:t>
      </w:r>
      <w:ins w:id="6" w:author="Unknown">
        <w:r w:rsidRPr="00A75EAC">
          <w:rPr>
            <w:rFonts w:ascii="Verdana" w:eastAsia="Times New Roman" w:hAnsi="Verdana" w:cs="Times New Roman"/>
            <w:color w:val="000000"/>
            <w:sz w:val="18"/>
            <w:szCs w:val="18"/>
            <w:lang w:eastAsia="ru-RU"/>
          </w:rPr>
          <w:t>конструкторов</w:t>
        </w:r>
      </w:ins>
      <w:r w:rsidRPr="00A75EAC">
        <w:rPr>
          <w:rFonts w:ascii="Verdana" w:eastAsia="Times New Roman" w:hAnsi="Verdana" w:cs="Times New Roman"/>
          <w:color w:val="000000"/>
          <w:sz w:val="18"/>
          <w:szCs w:val="18"/>
          <w:lang w:eastAsia="ru-RU"/>
        </w:rPr>
        <w:t>. Конструктор представляет собой метод, который задает значения некоторых свойств (а также может вызывать другие методы). Конструкторы вызываются автоматически при создании новых объектов. Чтобы это стало возможным, имя метода-</w:t>
      </w:r>
      <w:r w:rsidRPr="00A75EAC">
        <w:rPr>
          <w:rFonts w:ascii="Verdana" w:eastAsia="Times New Roman" w:hAnsi="Verdana" w:cs="Times New Roman"/>
          <w:color w:val="000000"/>
          <w:sz w:val="18"/>
          <w:szCs w:val="18"/>
          <w:lang w:eastAsia="ru-RU"/>
        </w:rPr>
        <w:lastRenderedPageBreak/>
        <w:t>конструктора должно совпадать с именем класса, в котором он содержится. Пример конструктора:</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Webpage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var</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bgcolor</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Webpage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color</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this</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bgcolor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color</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Вызвать конструктор класса Webpage</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page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Webpage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FF0000"/>
          <w:sz w:val="20"/>
          <w:szCs w:val="20"/>
          <w:lang w:eastAsia="ru-RU"/>
        </w:rPr>
        <w:t>"brown"</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Раньше создание объекта и инициализация свойств выполнялись раздельно. Конструкторы позволяют выполнить эти действия за один этап.</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Интересная подробность: в зависимости от количества передаваемых параметров могут вызываться разные конструкторы. В рассмотренном примере объекты класса </w:t>
      </w:r>
      <w:r w:rsidRPr="00A75EAC">
        <w:rPr>
          <w:rFonts w:ascii="Verdana" w:eastAsia="Times New Roman" w:hAnsi="Verdana" w:cs="Times New Roman"/>
          <w:i/>
          <w:iCs/>
          <w:color w:val="000000"/>
          <w:sz w:val="18"/>
          <w:szCs w:val="18"/>
          <w:lang w:eastAsia="ru-RU"/>
        </w:rPr>
        <w:t>Webpage</w:t>
      </w:r>
      <w:r w:rsidRPr="00A75EAC">
        <w:rPr>
          <w:rFonts w:ascii="Verdana" w:eastAsia="Times New Roman" w:hAnsi="Verdana" w:cs="Times New Roman"/>
          <w:color w:val="000000"/>
          <w:sz w:val="18"/>
          <w:szCs w:val="18"/>
          <w:lang w:eastAsia="ru-RU"/>
        </w:rPr>
        <w:t> могут создаваться двумя способами. Во-первых, вы можете вызвать конструктор, который просто создает объект, но не инициализирует его свойства:</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00"/>
          <w:sz w:val="20"/>
          <w:szCs w:val="20"/>
          <w:lang w:eastAsia="ru-RU"/>
        </w:rPr>
        <w:t>$page = new Webpage;</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Во-вторых, объект можно создать при помощи конструктора, определенного в классе, — в этом случае вы создаете объект класса Webpage и присваиваете значение его свойству </w:t>
      </w:r>
      <w:r w:rsidRPr="00A75EAC">
        <w:rPr>
          <w:rFonts w:ascii="Verdana" w:eastAsia="Times New Roman" w:hAnsi="Verdana" w:cs="Times New Roman"/>
          <w:i/>
          <w:iCs/>
          <w:color w:val="000000"/>
          <w:sz w:val="18"/>
          <w:szCs w:val="18"/>
          <w:lang w:eastAsia="ru-RU"/>
        </w:rPr>
        <w:t>bgcolor</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00"/>
          <w:sz w:val="20"/>
          <w:szCs w:val="20"/>
          <w:lang w:eastAsia="ru-RU"/>
        </w:rPr>
        <w:t>$page = new Webpage("brown");</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Деструкторы</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РНР отсутствует непосредственная поддержка </w:t>
      </w:r>
      <w:ins w:id="7" w:author="Unknown">
        <w:r w:rsidRPr="00A75EAC">
          <w:rPr>
            <w:rFonts w:ascii="Verdana" w:eastAsia="Times New Roman" w:hAnsi="Verdana" w:cs="Times New Roman"/>
            <w:color w:val="000000"/>
            <w:sz w:val="18"/>
            <w:szCs w:val="18"/>
            <w:lang w:eastAsia="ru-RU"/>
          </w:rPr>
          <w:t>деструкторов</w:t>
        </w:r>
      </w:ins>
      <w:r w:rsidRPr="00A75EAC">
        <w:rPr>
          <w:rFonts w:ascii="Verdana" w:eastAsia="Times New Roman" w:hAnsi="Verdana" w:cs="Times New Roman"/>
          <w:color w:val="000000"/>
          <w:sz w:val="18"/>
          <w:szCs w:val="18"/>
          <w:lang w:eastAsia="ru-RU"/>
        </w:rPr>
        <w:t>. Тем не менее, вы можете легко имитировать работу деструктора, вызывая функцию РНР </w:t>
      </w:r>
      <w:r w:rsidRPr="00A75EAC">
        <w:rPr>
          <w:rFonts w:ascii="Verdana" w:eastAsia="Times New Roman" w:hAnsi="Verdana" w:cs="Times New Roman"/>
          <w:b/>
          <w:bCs/>
          <w:color w:val="000000"/>
          <w:sz w:val="18"/>
          <w:szCs w:val="18"/>
          <w:lang w:eastAsia="ru-RU"/>
        </w:rPr>
        <w:t>unset()</w:t>
      </w:r>
      <w:r w:rsidRPr="00A75EAC">
        <w:rPr>
          <w:rFonts w:ascii="Verdana" w:eastAsia="Times New Roman" w:hAnsi="Verdana" w:cs="Times New Roman"/>
          <w:color w:val="000000"/>
          <w:sz w:val="18"/>
          <w:szCs w:val="18"/>
          <w:lang w:eastAsia="ru-RU"/>
        </w:rPr>
        <w:t>. Эта функция уничтожает содержимое переменной и возвращает занимаемые ею ресурсы системе. С объектами </w:t>
      </w:r>
      <w:r w:rsidRPr="00A75EAC">
        <w:rPr>
          <w:rFonts w:ascii="Verdana" w:eastAsia="Times New Roman" w:hAnsi="Verdana" w:cs="Times New Roman"/>
          <w:b/>
          <w:bCs/>
          <w:color w:val="000000"/>
          <w:sz w:val="18"/>
          <w:szCs w:val="18"/>
          <w:lang w:eastAsia="ru-RU"/>
        </w:rPr>
        <w:t>unset()</w:t>
      </w:r>
      <w:r w:rsidRPr="00A75EAC">
        <w:rPr>
          <w:rFonts w:ascii="Verdana" w:eastAsia="Times New Roman" w:hAnsi="Verdana" w:cs="Times New Roman"/>
          <w:color w:val="000000"/>
          <w:sz w:val="18"/>
          <w:szCs w:val="18"/>
          <w:lang w:eastAsia="ru-RU"/>
        </w:rPr>
        <w:t> работает так же, как и с переменными. Допустим, вы работаете с объектом</w:t>
      </w:r>
      <w:r w:rsidRPr="00A75EAC">
        <w:rPr>
          <w:rFonts w:ascii="Verdana" w:eastAsia="Times New Roman" w:hAnsi="Verdana" w:cs="Times New Roman"/>
          <w:i/>
          <w:iCs/>
          <w:color w:val="000000"/>
          <w:sz w:val="18"/>
          <w:szCs w:val="18"/>
          <w:lang w:eastAsia="ru-RU"/>
        </w:rPr>
        <w:t>$Webpage</w:t>
      </w:r>
      <w:r w:rsidRPr="00A75EAC">
        <w:rPr>
          <w:rFonts w:ascii="Verdana" w:eastAsia="Times New Roman" w:hAnsi="Verdana" w:cs="Times New Roman"/>
          <w:color w:val="000000"/>
          <w:sz w:val="18"/>
          <w:szCs w:val="18"/>
          <w:lang w:eastAsia="ru-RU"/>
        </w:rPr>
        <w:t>. После завершения работы с этим конкретным объектом вызывается функция:</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00"/>
          <w:sz w:val="20"/>
          <w:szCs w:val="20"/>
          <w:lang w:eastAsia="ru-RU"/>
        </w:rPr>
        <w:t>unset($Webpage);</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Эта команда удаляет из памяти все содержимое </w:t>
      </w:r>
      <w:r w:rsidRPr="00A75EAC">
        <w:rPr>
          <w:rFonts w:ascii="Verdana" w:eastAsia="Times New Roman" w:hAnsi="Verdana" w:cs="Times New Roman"/>
          <w:i/>
          <w:iCs/>
          <w:color w:val="000000"/>
          <w:sz w:val="18"/>
          <w:szCs w:val="18"/>
          <w:lang w:eastAsia="ru-RU"/>
        </w:rPr>
        <w:t>$Webpage</w:t>
      </w:r>
      <w:r w:rsidRPr="00A75EAC">
        <w:rPr>
          <w:rFonts w:ascii="Verdana" w:eastAsia="Times New Roman" w:hAnsi="Verdana" w:cs="Times New Roman"/>
          <w:color w:val="000000"/>
          <w:sz w:val="18"/>
          <w:szCs w:val="18"/>
          <w:lang w:eastAsia="ru-RU"/>
        </w:rPr>
        <w:t>. Действуя в духе инкапсуляции, можно поместить вызов </w:t>
      </w:r>
      <w:r w:rsidRPr="00A75EAC">
        <w:rPr>
          <w:rFonts w:ascii="Verdana" w:eastAsia="Times New Roman" w:hAnsi="Verdana" w:cs="Times New Roman"/>
          <w:b/>
          <w:bCs/>
          <w:color w:val="000000"/>
          <w:sz w:val="18"/>
          <w:szCs w:val="18"/>
          <w:lang w:eastAsia="ru-RU"/>
        </w:rPr>
        <w:t>unset()</w:t>
      </w:r>
      <w:r w:rsidRPr="00A75EAC">
        <w:rPr>
          <w:rFonts w:ascii="Verdana" w:eastAsia="Times New Roman" w:hAnsi="Verdana" w:cs="Times New Roman"/>
          <w:color w:val="000000"/>
          <w:sz w:val="18"/>
          <w:szCs w:val="18"/>
          <w:lang w:eastAsia="ru-RU"/>
        </w:rPr>
        <w:t>в метод с именем </w:t>
      </w:r>
      <w:r w:rsidRPr="00A75EAC">
        <w:rPr>
          <w:rFonts w:ascii="Verdana" w:eastAsia="Times New Roman" w:hAnsi="Verdana" w:cs="Times New Roman"/>
          <w:i/>
          <w:iCs/>
          <w:color w:val="000000"/>
          <w:sz w:val="18"/>
          <w:szCs w:val="18"/>
          <w:lang w:eastAsia="ru-RU"/>
        </w:rPr>
        <w:t>destroy()</w:t>
      </w:r>
      <w:r w:rsidRPr="00A75EAC">
        <w:rPr>
          <w:rFonts w:ascii="Verdana" w:eastAsia="Times New Roman" w:hAnsi="Verdana" w:cs="Times New Roman"/>
          <w:color w:val="000000"/>
          <w:sz w:val="18"/>
          <w:szCs w:val="18"/>
          <w:lang w:eastAsia="ru-RU"/>
        </w:rPr>
        <w:t> и затем вызвать его:</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00"/>
          <w:sz w:val="20"/>
          <w:szCs w:val="20"/>
          <w:lang w:eastAsia="ru-RU"/>
        </w:rPr>
        <w:t>$Website-&gt;destroy();</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Необходимость в вызове деструкторов возникает лишь при работе с объектами, использующими большой объем ресурсов, поскольку все переменные и объекты автоматически уничтожаются по завершении сценария.</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Инициализация объектов</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lastRenderedPageBreak/>
        <w:t>Иногда возникает необходимость выполнить инициализацию объекта - присвоить его свойствам первоначальные значения. Предположим, имя класса </w:t>
      </w:r>
      <w:r w:rsidRPr="00A75EAC">
        <w:rPr>
          <w:rFonts w:ascii="Verdana" w:eastAsia="Times New Roman" w:hAnsi="Verdana" w:cs="Times New Roman"/>
          <w:i/>
          <w:iCs/>
          <w:color w:val="000000"/>
          <w:sz w:val="18"/>
          <w:szCs w:val="18"/>
          <w:lang w:eastAsia="ru-RU"/>
        </w:rPr>
        <w:t>Coor</w:t>
      </w:r>
      <w:r w:rsidRPr="00A75EAC">
        <w:rPr>
          <w:rFonts w:ascii="Verdana" w:eastAsia="Times New Roman" w:hAnsi="Verdana" w:cs="Times New Roman"/>
          <w:color w:val="000000"/>
          <w:sz w:val="18"/>
          <w:szCs w:val="18"/>
          <w:lang w:eastAsia="ru-RU"/>
        </w:rPr>
        <w:t> и он содержит два свойства:имя человека и город его проживания. Можно написать метод (функцию), который будет выполнять инициализацию объекта, например </w:t>
      </w:r>
      <w:r w:rsidRPr="00A75EAC">
        <w:rPr>
          <w:rFonts w:ascii="Verdana" w:eastAsia="Times New Roman" w:hAnsi="Verdana" w:cs="Times New Roman"/>
          <w:b/>
          <w:bCs/>
          <w:color w:val="000000"/>
          <w:sz w:val="18"/>
          <w:szCs w:val="18"/>
          <w:lang w:eastAsia="ru-RU"/>
        </w:rPr>
        <w:t>Init()</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новый класс Coor:</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Coor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данные (свойства):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var</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var</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city</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Инициализирующий метод:</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Init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this</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name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name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this</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city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FF0000"/>
          <w:sz w:val="20"/>
          <w:szCs w:val="20"/>
          <w:lang w:eastAsia="ru-RU"/>
        </w:rPr>
        <w:t>"London"</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объект класса Coor:</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Coor</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Для инициализации объекта сразу вызываем метод:</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Init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Главное не забыть вызвать функцию сразу после создания объекта, либо вызвать какой-нибудь метод между созданием (оператор </w:t>
      </w:r>
      <w:r w:rsidRPr="00A75EAC">
        <w:rPr>
          <w:rFonts w:ascii="Verdana" w:eastAsia="Times New Roman" w:hAnsi="Verdana" w:cs="Times New Roman"/>
          <w:b/>
          <w:bCs/>
          <w:color w:val="000000"/>
          <w:sz w:val="18"/>
          <w:szCs w:val="18"/>
          <w:lang w:eastAsia="ru-RU"/>
        </w:rPr>
        <w:t>new</w:t>
      </w:r>
      <w:r w:rsidRPr="00A75EAC">
        <w:rPr>
          <w:rFonts w:ascii="Verdana" w:eastAsia="Times New Roman" w:hAnsi="Verdana" w:cs="Times New Roman"/>
          <w:color w:val="000000"/>
          <w:sz w:val="18"/>
          <w:szCs w:val="18"/>
          <w:lang w:eastAsia="ru-RU"/>
        </w:rPr>
        <w:t>) объекта и его инициализацией (вызовом </w:t>
      </w:r>
      <w:r w:rsidRPr="00A75EAC">
        <w:rPr>
          <w:rFonts w:ascii="Verdana" w:eastAsia="Times New Roman" w:hAnsi="Verdana" w:cs="Times New Roman"/>
          <w:b/>
          <w:bCs/>
          <w:color w:val="000000"/>
          <w:sz w:val="18"/>
          <w:szCs w:val="18"/>
          <w:lang w:eastAsia="ru-RU"/>
        </w:rPr>
        <w:t>Init</w:t>
      </w:r>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Для того, чтобы PHP знал, что определенный метод нужно вызывать автоматически при создании объекта, ему нужно дать имя такое же, как и у класса (</w:t>
      </w:r>
      <w:r w:rsidRPr="00A75EAC">
        <w:rPr>
          <w:rFonts w:ascii="Verdana" w:eastAsia="Times New Roman" w:hAnsi="Verdana" w:cs="Times New Roman"/>
          <w:b/>
          <w:bCs/>
          <w:color w:val="000000"/>
          <w:sz w:val="18"/>
          <w:szCs w:val="18"/>
          <w:lang w:eastAsia="ru-RU"/>
        </w:rPr>
        <w:t>Coor</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00"/>
          <w:sz w:val="20"/>
          <w:szCs w:val="20"/>
          <w:lang w:val="en-US" w:eastAsia="ru-RU"/>
        </w:rPr>
        <w:t>function Coor ($name)</w:t>
      </w:r>
      <w:r w:rsidRPr="00A75EAC">
        <w:rPr>
          <w:rFonts w:ascii="Courier New" w:eastAsia="Times New Roman" w:hAnsi="Courier New" w:cs="Courier New"/>
          <w:color w:val="000000"/>
          <w:sz w:val="20"/>
          <w:szCs w:val="20"/>
          <w:lang w:val="en-US" w:eastAsia="ru-RU"/>
        </w:rPr>
        <w:br/>
        <w:t>$this-&gt;name = $name;</w:t>
      </w:r>
      <w:r w:rsidRPr="00A75EAC">
        <w:rPr>
          <w:rFonts w:ascii="Courier New" w:eastAsia="Times New Roman" w:hAnsi="Courier New" w:cs="Courier New"/>
          <w:color w:val="000000"/>
          <w:sz w:val="20"/>
          <w:szCs w:val="20"/>
          <w:lang w:val="en-US" w:eastAsia="ru-RU"/>
        </w:rPr>
        <w:br/>
        <w:t>$this-&gt;city = "London";</w:t>
      </w:r>
      <w:r w:rsidRPr="00A75EAC">
        <w:rPr>
          <w:rFonts w:ascii="Courier New" w:eastAsia="Times New Roman" w:hAnsi="Courier New" w:cs="Courier New"/>
          <w:color w:val="000000"/>
          <w:sz w:val="20"/>
          <w:szCs w:val="20"/>
          <w:lang w:val="en-US" w:eastAsia="ru-RU"/>
        </w:rPr>
        <w:b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Метод, инициализирующий объект, называется конструктором. Однако, PHP не имеет деструкторов, поскольку ресурсы освобождаюся автоматически при завершении работы скриптов.</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Обращение к элементам классов</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Обращение к элементам классов осуществляется с помощью оператора </w:t>
      </w:r>
      <w:r w:rsidRPr="00A75EAC">
        <w:rPr>
          <w:rFonts w:ascii="Verdana" w:eastAsia="Times New Roman" w:hAnsi="Verdana" w:cs="Times New Roman"/>
          <w:b/>
          <w:bCs/>
          <w:color w:val="000000"/>
          <w:sz w:val="18"/>
          <w:szCs w:val="18"/>
          <w:lang w:eastAsia="ru-RU"/>
        </w:rPr>
        <w:t>::</w:t>
      </w:r>
      <w:r w:rsidRPr="00A75EAC">
        <w:rPr>
          <w:rFonts w:ascii="Verdana" w:eastAsia="Times New Roman" w:hAnsi="Verdana" w:cs="Times New Roman"/>
          <w:color w:val="000000"/>
          <w:sz w:val="18"/>
          <w:szCs w:val="18"/>
          <w:lang w:eastAsia="ru-RU"/>
        </w:rPr>
        <w:t> "двойное двоеточие". Используя "двойное двоеточие", можно обращаться к методам классов.</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При обращении к методам классов, программист должен использовать имена этих классов.</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BB"/>
          <w:sz w:val="20"/>
          <w:szCs w:val="20"/>
          <w:lang w:eastAsia="ru-RU"/>
        </w:rPr>
        <w:t>&lt;?php</w:t>
      </w:r>
      <w:r w:rsidRPr="00A75EAC">
        <w:rPr>
          <w:rFonts w:ascii="Courier New" w:eastAsia="Times New Roman" w:hAnsi="Courier New" w:cs="Courier New"/>
          <w:color w:val="0000BB"/>
          <w:sz w:val="20"/>
          <w:szCs w:val="20"/>
          <w:lang w:eastAsia="ru-RU"/>
        </w:rPr>
        <w:br/>
      </w:r>
      <w:r w:rsidRPr="00A75EAC">
        <w:rPr>
          <w:rFonts w:ascii="Courier New" w:eastAsia="Times New Roman" w:hAnsi="Courier New" w:cs="Courier New"/>
          <w:color w:val="007700"/>
          <w:sz w:val="20"/>
          <w:szCs w:val="20"/>
          <w:lang w:eastAsia="ru-RU"/>
        </w:rPr>
        <w:t>class </w:t>
      </w:r>
      <w:r w:rsidRPr="00A75EAC">
        <w:rPr>
          <w:rFonts w:ascii="Courier New" w:eastAsia="Times New Roman" w:hAnsi="Courier New" w:cs="Courier New"/>
          <w:color w:val="0000BB"/>
          <w:sz w:val="20"/>
          <w:szCs w:val="20"/>
          <w:lang w:eastAsia="ru-RU"/>
        </w:rPr>
        <w:t>A </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function </w:t>
      </w:r>
      <w:r w:rsidRPr="00A75EAC">
        <w:rPr>
          <w:rFonts w:ascii="Courier New" w:eastAsia="Times New Roman" w:hAnsi="Courier New" w:cs="Courier New"/>
          <w:color w:val="0000BB"/>
          <w:sz w:val="20"/>
          <w:szCs w:val="20"/>
          <w:lang w:eastAsia="ru-RU"/>
        </w:rPr>
        <w:t>example</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t>         echo </w:t>
      </w:r>
      <w:r w:rsidRPr="00A75EAC">
        <w:rPr>
          <w:rFonts w:ascii="Courier New" w:eastAsia="Times New Roman" w:hAnsi="Courier New" w:cs="Courier New"/>
          <w:color w:val="DD0000"/>
          <w:sz w:val="20"/>
          <w:szCs w:val="20"/>
          <w:lang w:eastAsia="ru-RU"/>
        </w:rPr>
        <w:t>"Это первоначальная функция A::example().&lt;br&gt;"</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lastRenderedPageBreak/>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br/>
        <w:t>class </w:t>
      </w:r>
      <w:r w:rsidRPr="00A75EAC">
        <w:rPr>
          <w:rFonts w:ascii="Courier New" w:eastAsia="Times New Roman" w:hAnsi="Courier New" w:cs="Courier New"/>
          <w:color w:val="0000BB"/>
          <w:sz w:val="20"/>
          <w:szCs w:val="20"/>
          <w:lang w:eastAsia="ru-RU"/>
        </w:rPr>
        <w:t>B </w:t>
      </w:r>
      <w:r w:rsidRPr="00A75EAC">
        <w:rPr>
          <w:rFonts w:ascii="Courier New" w:eastAsia="Times New Roman" w:hAnsi="Courier New" w:cs="Courier New"/>
          <w:color w:val="007700"/>
          <w:sz w:val="20"/>
          <w:szCs w:val="20"/>
          <w:lang w:eastAsia="ru-RU"/>
        </w:rPr>
        <w:t>extends </w:t>
      </w:r>
      <w:r w:rsidRPr="00A75EAC">
        <w:rPr>
          <w:rFonts w:ascii="Courier New" w:eastAsia="Times New Roman" w:hAnsi="Courier New" w:cs="Courier New"/>
          <w:color w:val="0000BB"/>
          <w:sz w:val="20"/>
          <w:szCs w:val="20"/>
          <w:lang w:eastAsia="ru-RU"/>
        </w:rPr>
        <w:t>A </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function </w:t>
      </w:r>
      <w:r w:rsidRPr="00A75EAC">
        <w:rPr>
          <w:rFonts w:ascii="Courier New" w:eastAsia="Times New Roman" w:hAnsi="Courier New" w:cs="Courier New"/>
          <w:color w:val="0000BB"/>
          <w:sz w:val="20"/>
          <w:szCs w:val="20"/>
          <w:lang w:eastAsia="ru-RU"/>
        </w:rPr>
        <w:t>example</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t>         echo </w:t>
      </w:r>
      <w:r w:rsidRPr="00A75EAC">
        <w:rPr>
          <w:rFonts w:ascii="Courier New" w:eastAsia="Times New Roman" w:hAnsi="Courier New" w:cs="Courier New"/>
          <w:color w:val="DD0000"/>
          <w:sz w:val="20"/>
          <w:szCs w:val="20"/>
          <w:lang w:eastAsia="ru-RU"/>
        </w:rPr>
        <w:t>"Это переопределенная функция B::example().&lt;br&gt;"</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00BB"/>
          <w:sz w:val="20"/>
          <w:szCs w:val="20"/>
          <w:lang w:eastAsia="ru-RU"/>
        </w:rPr>
        <w:t>example</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7700"/>
          <w:sz w:val="20"/>
          <w:szCs w:val="20"/>
          <w:lang w:eastAsia="ru-RU"/>
        </w:rPr>
        <w:b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FF8000"/>
          <w:sz w:val="20"/>
          <w:szCs w:val="20"/>
          <w:lang w:eastAsia="ru-RU"/>
        </w:rPr>
        <w:t>// Не нужно создавать объект класса A.</w:t>
      </w:r>
      <w:r w:rsidRPr="00A75EAC">
        <w:rPr>
          <w:rFonts w:ascii="Courier New" w:eastAsia="Times New Roman" w:hAnsi="Courier New" w:cs="Courier New"/>
          <w:color w:val="FF8000"/>
          <w:sz w:val="20"/>
          <w:szCs w:val="20"/>
          <w:lang w:eastAsia="ru-RU"/>
        </w:rPr>
        <w:br/>
        <w:t>// Выводит следующее: </w:t>
      </w:r>
      <w:r w:rsidRPr="00A75EAC">
        <w:rPr>
          <w:rFonts w:ascii="Courier New" w:eastAsia="Times New Roman" w:hAnsi="Courier New" w:cs="Courier New"/>
          <w:color w:val="FF8000"/>
          <w:sz w:val="20"/>
          <w:szCs w:val="20"/>
          <w:lang w:eastAsia="ru-RU"/>
        </w:rPr>
        <w:br/>
        <w:t>// Это первоначальная функция A::example().</w:t>
      </w:r>
      <w:r w:rsidRPr="00A75EAC">
        <w:rPr>
          <w:rFonts w:ascii="Courier New" w:eastAsia="Times New Roman" w:hAnsi="Courier New" w:cs="Courier New"/>
          <w:color w:val="FF8000"/>
          <w:sz w:val="20"/>
          <w:szCs w:val="20"/>
          <w:lang w:eastAsia="ru-RU"/>
        </w:rPr>
        <w:br/>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00BB"/>
          <w:sz w:val="20"/>
          <w:szCs w:val="20"/>
          <w:lang w:eastAsia="ru-RU"/>
        </w:rPr>
        <w:t>example</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FF8000"/>
          <w:sz w:val="20"/>
          <w:szCs w:val="20"/>
          <w:lang w:eastAsia="ru-RU"/>
        </w:rPr>
        <w:t>// Создаем объект класса B.</w:t>
      </w:r>
      <w:r w:rsidRPr="00A75EAC">
        <w:rPr>
          <w:rFonts w:ascii="Courier New" w:eastAsia="Times New Roman" w:hAnsi="Courier New" w:cs="Courier New"/>
          <w:color w:val="FF8000"/>
          <w:sz w:val="20"/>
          <w:szCs w:val="20"/>
          <w:lang w:eastAsia="ru-RU"/>
        </w:rPr>
        <w:br/>
      </w:r>
      <w:r w:rsidRPr="00A75EAC">
        <w:rPr>
          <w:rFonts w:ascii="Courier New" w:eastAsia="Times New Roman" w:hAnsi="Courier New" w:cs="Courier New"/>
          <w:color w:val="0000BB"/>
          <w:sz w:val="20"/>
          <w:szCs w:val="20"/>
          <w:lang w:eastAsia="ru-RU"/>
        </w:rPr>
        <w:t>$b </w:t>
      </w:r>
      <w:r w:rsidRPr="00A75EAC">
        <w:rPr>
          <w:rFonts w:ascii="Courier New" w:eastAsia="Times New Roman" w:hAnsi="Courier New" w:cs="Courier New"/>
          <w:color w:val="007700"/>
          <w:sz w:val="20"/>
          <w:szCs w:val="20"/>
          <w:lang w:eastAsia="ru-RU"/>
        </w:rPr>
        <w:t>= new </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FF8000"/>
          <w:sz w:val="20"/>
          <w:szCs w:val="20"/>
          <w:lang w:eastAsia="ru-RU"/>
        </w:rPr>
        <w:t>// Выводит следующее: </w:t>
      </w:r>
      <w:r w:rsidRPr="00A75EAC">
        <w:rPr>
          <w:rFonts w:ascii="Courier New" w:eastAsia="Times New Roman" w:hAnsi="Courier New" w:cs="Courier New"/>
          <w:color w:val="FF8000"/>
          <w:sz w:val="20"/>
          <w:szCs w:val="20"/>
          <w:lang w:eastAsia="ru-RU"/>
        </w:rPr>
        <w:br/>
        <w:t>//   Это переопределенная функция B::example().</w:t>
      </w:r>
      <w:r w:rsidRPr="00A75EAC">
        <w:rPr>
          <w:rFonts w:ascii="Courier New" w:eastAsia="Times New Roman" w:hAnsi="Courier New" w:cs="Courier New"/>
          <w:color w:val="FF8000"/>
          <w:sz w:val="20"/>
          <w:szCs w:val="20"/>
          <w:lang w:eastAsia="ru-RU"/>
        </w:rPr>
        <w:br/>
        <w:t>//   Это первоначальная функция A::example().</w:t>
      </w:r>
      <w:r w:rsidRPr="00A75EAC">
        <w:rPr>
          <w:rFonts w:ascii="Courier New" w:eastAsia="Times New Roman" w:hAnsi="Courier New" w:cs="Courier New"/>
          <w:color w:val="FF8000"/>
          <w:sz w:val="20"/>
          <w:szCs w:val="20"/>
          <w:lang w:eastAsia="ru-RU"/>
        </w:rPr>
        <w:br/>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7700"/>
          <w:sz w:val="20"/>
          <w:szCs w:val="20"/>
          <w:lang w:eastAsia="ru-RU"/>
        </w:rPr>
        <w:t>-&gt;</w:t>
      </w:r>
      <w:r w:rsidRPr="00A75EAC">
        <w:rPr>
          <w:rFonts w:ascii="Courier New" w:eastAsia="Times New Roman" w:hAnsi="Courier New" w:cs="Courier New"/>
          <w:color w:val="0000BB"/>
          <w:sz w:val="20"/>
          <w:szCs w:val="20"/>
          <w:lang w:eastAsia="ru-RU"/>
        </w:rPr>
        <w:t>example</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PHP5, используя эту лексему, программист может обращаться к константам, статическим или перегруженным свойствам или методам класса. Подробнее об этом </w:t>
      </w:r>
      <w:hyperlink r:id="rId16" w:tgtFrame="_blank" w:history="1">
        <w:r w:rsidRPr="00A75EAC">
          <w:rPr>
            <w:rFonts w:ascii="Verdana" w:eastAsia="Times New Roman" w:hAnsi="Verdana" w:cs="Times New Roman"/>
            <w:color w:val="003399"/>
            <w:sz w:val="18"/>
            <w:szCs w:val="18"/>
            <w:lang w:eastAsia="ru-RU"/>
          </w:rPr>
          <w:t>здесь</w:t>
        </w:r>
      </w:hyperlink>
      <w:r w:rsidRPr="00A75EAC">
        <w:rPr>
          <w:rFonts w:ascii="Verdana" w:eastAsia="Times New Roman" w:hAnsi="Verdana" w:cs="Times New Roman"/>
          <w:color w:val="000000"/>
          <w:sz w:val="18"/>
          <w:szCs w:val="18"/>
          <w:lang w:eastAsia="ru-RU"/>
        </w:rPr>
        <w:t>.</w:t>
      </w:r>
    </w:p>
    <w:p w:rsidR="00A75EAC" w:rsidRDefault="00A75EAC">
      <w: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8" w:name="_Toc429586576"/>
      <w:r w:rsidRPr="00A75EAC">
        <w:rPr>
          <w:rFonts w:ascii="Arial" w:eastAsia="Times New Roman" w:hAnsi="Arial" w:cs="Arial"/>
          <w:b/>
          <w:bCs/>
          <w:color w:val="000000"/>
          <w:sz w:val="21"/>
          <w:szCs w:val="21"/>
          <w:lang w:eastAsia="ru-RU"/>
        </w:rPr>
        <w:lastRenderedPageBreak/>
        <w:t>Наследование классов в PHP</w:t>
      </w:r>
      <w:bookmarkEnd w:id="8"/>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0000"/>
          <w:sz w:val="18"/>
          <w:szCs w:val="18"/>
          <w:lang w:eastAsia="ru-RU"/>
        </w:rPr>
        <w:t>Наследование</w:t>
      </w:r>
      <w:r w:rsidRPr="00A75EAC">
        <w:rPr>
          <w:rFonts w:ascii="Verdana" w:eastAsia="Times New Roman" w:hAnsi="Verdana" w:cs="Times New Roman"/>
          <w:color w:val="000000"/>
          <w:sz w:val="18"/>
          <w:szCs w:val="18"/>
          <w:lang w:eastAsia="ru-RU"/>
        </w:rPr>
        <w:t> - это не просто создание точной копии класса, а расширение уже существующего класса, чтобы потомок мог выполнять какие-нибудь новые, характерные только ему функции.</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Итак, пусть у нас есть некоторый класс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с определенными свойствами и методами. Но то, что этот класс делает, нас не совсем устраивает — например, пусть он выполняет большинство функций, по сути нам необходимых, но не реализует некоторых других. Зададимся целью создать новый класс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как бы "расширяющий" возможности класса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добавляющий ему несколько новых свойств и методов. Сделать это можно двумя принципиально различными способами. Первый выглядит примерно так:</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A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TestA</w:t>
      </w:r>
      <w:r w:rsidRPr="00A75EAC">
        <w:rPr>
          <w:rFonts w:ascii="Courier New" w:eastAsia="Times New Roman" w:hAnsi="Courier New" w:cs="Courier New"/>
          <w:color w:val="007700"/>
          <w:sz w:val="20"/>
          <w:szCs w:val="20"/>
          <w:lang w:val="en-US" w:eastAsia="ru-RU"/>
        </w:rPr>
        <w:t>() { ... }</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Test</w:t>
      </w:r>
      <w:r w:rsidRPr="00A75EAC">
        <w:rPr>
          <w:rFonts w:ascii="Courier New" w:eastAsia="Times New Roman" w:hAnsi="Courier New" w:cs="Courier New"/>
          <w:color w:val="007700"/>
          <w:sz w:val="20"/>
          <w:szCs w:val="20"/>
          <w:lang w:val="en-US" w:eastAsia="ru-RU"/>
        </w:rPr>
        <w:t>() { ...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class </w:t>
      </w:r>
      <w:r w:rsidRPr="00A75EAC">
        <w:rPr>
          <w:rFonts w:ascii="Courier New" w:eastAsia="Times New Roman" w:hAnsi="Courier New" w:cs="Courier New"/>
          <w:color w:val="0000BB"/>
          <w:sz w:val="20"/>
          <w:szCs w:val="20"/>
          <w:lang w:val="en-US" w:eastAsia="ru-RU"/>
        </w:rPr>
        <w:t>B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var </w:t>
      </w:r>
      <w:r w:rsidRPr="00A75EAC">
        <w:rPr>
          <w:rFonts w:ascii="Courier New" w:eastAsia="Times New Roman" w:hAnsi="Courier New" w:cs="Courier New"/>
          <w:color w:val="0000BB"/>
          <w:sz w:val="20"/>
          <w:szCs w:val="20"/>
          <w:lang w:val="en-US" w:eastAsia="ru-RU"/>
        </w:rPr>
        <w:t>$a</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объект</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класса</w:t>
      </w:r>
      <w:r w:rsidRPr="00A75EAC">
        <w:rPr>
          <w:rFonts w:ascii="Courier New" w:eastAsia="Times New Roman" w:hAnsi="Courier New" w:cs="Courier New"/>
          <w:color w:val="FF8000"/>
          <w:sz w:val="20"/>
          <w:szCs w:val="20"/>
          <w:lang w:val="en-US" w:eastAsia="ru-RU"/>
        </w:rPr>
        <w:t> A</w:t>
      </w:r>
      <w:r w:rsidRPr="00A75EAC">
        <w:rPr>
          <w:rFonts w:ascii="Courier New" w:eastAsia="Times New Roman" w:hAnsi="Courier New" w:cs="Courier New"/>
          <w:color w:val="FF8000"/>
          <w:sz w:val="20"/>
          <w:szCs w:val="20"/>
          <w:lang w:val="en-US" w:eastAsia="ru-RU"/>
        </w:rPr>
        <w:br/>
        <w:t>  </w:t>
      </w:r>
      <w:r w:rsidRPr="00A75EAC">
        <w:rPr>
          <w:rFonts w:ascii="Courier New" w:eastAsia="Times New Roman" w:hAnsi="Courier New" w:cs="Courier New"/>
          <w:color w:val="007700"/>
          <w:sz w:val="20"/>
          <w:szCs w:val="20"/>
          <w:lang w:val="en-US" w:eastAsia="ru-RU"/>
        </w:rPr>
        <w:t>function </w:t>
      </w:r>
      <w:r w:rsidRPr="00A75EAC">
        <w:rPr>
          <w:rFonts w:ascii="Courier New" w:eastAsia="Times New Roman" w:hAnsi="Courier New" w:cs="Courier New"/>
          <w:color w:val="0000BB"/>
          <w:sz w:val="20"/>
          <w:szCs w:val="20"/>
          <w:lang w:val="en-US" w:eastAsia="ru-RU"/>
        </w:rPr>
        <w:t>B</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eastAsia="ru-RU"/>
        </w:rPr>
        <w:t>параметры</w:t>
      </w:r>
      <w:r w:rsidRPr="00A75EAC">
        <w:rPr>
          <w:rFonts w:ascii="Courier New" w:eastAsia="Times New Roman" w:hAnsi="Courier New" w:cs="Courier New"/>
          <w:color w:val="0000BB"/>
          <w:sz w:val="20"/>
          <w:szCs w:val="20"/>
          <w:lang w:val="en-US" w:eastAsia="ru-RU"/>
        </w:rPr>
        <w:t>_</w:t>
      </w:r>
      <w:r w:rsidRPr="00A75EAC">
        <w:rPr>
          <w:rFonts w:ascii="Courier New" w:eastAsia="Times New Roman" w:hAnsi="Courier New" w:cs="Courier New"/>
          <w:color w:val="0000BB"/>
          <w:sz w:val="20"/>
          <w:szCs w:val="20"/>
          <w:lang w:eastAsia="ru-RU"/>
        </w:rPr>
        <w:t>для</w:t>
      </w:r>
      <w:r w:rsidRPr="00A75EAC">
        <w:rPr>
          <w:rFonts w:ascii="Courier New" w:eastAsia="Times New Roman" w:hAnsi="Courier New" w:cs="Courier New"/>
          <w:color w:val="0000BB"/>
          <w:sz w:val="20"/>
          <w:szCs w:val="20"/>
          <w:lang w:val="en-US" w:eastAsia="ru-RU"/>
        </w:rPr>
        <w:t>_A</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eastAsia="ru-RU"/>
        </w:rPr>
        <w:t>другие</w:t>
      </w:r>
      <w:r w:rsidRPr="00A75EAC">
        <w:rPr>
          <w:rFonts w:ascii="Courier New" w:eastAsia="Times New Roman" w:hAnsi="Courier New" w:cs="Courier New"/>
          <w:color w:val="0000BB"/>
          <w:sz w:val="20"/>
          <w:szCs w:val="20"/>
          <w:lang w:val="en-US" w:eastAsia="ru-RU"/>
        </w:rPr>
        <w:t>_</w:t>
      </w:r>
      <w:r w:rsidRPr="00A75EAC">
        <w:rPr>
          <w:rFonts w:ascii="Courier New" w:eastAsia="Times New Roman" w:hAnsi="Courier New" w:cs="Courier New"/>
          <w:color w:val="0000BB"/>
          <w:sz w:val="20"/>
          <w:szCs w:val="20"/>
          <w:lang w:eastAsia="ru-RU"/>
        </w:rPr>
        <w:t>параметры</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$a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A</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eastAsia="ru-RU"/>
        </w:rPr>
        <w:t>параметры</w:t>
      </w:r>
      <w:r w:rsidRPr="00A75EAC">
        <w:rPr>
          <w:rFonts w:ascii="Courier New" w:eastAsia="Times New Roman" w:hAnsi="Courier New" w:cs="Courier New"/>
          <w:color w:val="0000BB"/>
          <w:sz w:val="20"/>
          <w:szCs w:val="20"/>
          <w:lang w:val="en-US" w:eastAsia="ru-RU"/>
        </w:rPr>
        <w:t>_</w:t>
      </w:r>
      <w:r w:rsidRPr="00A75EAC">
        <w:rPr>
          <w:rFonts w:ascii="Courier New" w:eastAsia="Times New Roman" w:hAnsi="Courier New" w:cs="Courier New"/>
          <w:color w:val="0000BB"/>
          <w:sz w:val="20"/>
          <w:szCs w:val="20"/>
          <w:lang w:eastAsia="ru-RU"/>
        </w:rPr>
        <w:t>для</w:t>
      </w:r>
      <w:r w:rsidRPr="00A75EAC">
        <w:rPr>
          <w:rFonts w:ascii="Courier New" w:eastAsia="Times New Roman" w:hAnsi="Courier New" w:cs="Courier New"/>
          <w:color w:val="0000BB"/>
          <w:sz w:val="20"/>
          <w:szCs w:val="20"/>
          <w:lang w:val="en-US" w:eastAsia="ru-RU"/>
        </w:rPr>
        <w:t>_A</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инициализируем</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другие</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поля</w:t>
      </w:r>
      <w:r w:rsidRPr="00A75EAC">
        <w:rPr>
          <w:rFonts w:ascii="Courier New" w:eastAsia="Times New Roman" w:hAnsi="Courier New" w:cs="Courier New"/>
          <w:color w:val="FF8000"/>
          <w:sz w:val="20"/>
          <w:szCs w:val="20"/>
          <w:lang w:val="en-US" w:eastAsia="ru-RU"/>
        </w:rPr>
        <w:t> B</w:t>
      </w:r>
      <w:r w:rsidRPr="00A75EAC">
        <w:rPr>
          <w:rFonts w:ascii="Courier New" w:eastAsia="Times New Roman" w:hAnsi="Courier New" w:cs="Courier New"/>
          <w:color w:val="FF8000"/>
          <w:sz w:val="20"/>
          <w:szCs w:val="20"/>
          <w:lang w:val="en-US" w:eastAsia="ru-RU"/>
        </w:rPr>
        <w:br/>
        <w:t>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TestB</w:t>
      </w:r>
      <w:r w:rsidRPr="00A75EAC">
        <w:rPr>
          <w:rFonts w:ascii="Courier New" w:eastAsia="Times New Roman" w:hAnsi="Courier New" w:cs="Courier New"/>
          <w:color w:val="007700"/>
          <w:sz w:val="20"/>
          <w:szCs w:val="20"/>
          <w:lang w:val="en-US" w:eastAsia="ru-RU"/>
        </w:rPr>
        <w:t>() {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eastAsia="ru-RU"/>
        </w:rPr>
        <w:t>function </w:t>
      </w:r>
      <w:r w:rsidRPr="00A75EAC">
        <w:rPr>
          <w:rFonts w:ascii="Courier New" w:eastAsia="Times New Roman" w:hAnsi="Courier New" w:cs="Courier New"/>
          <w:color w:val="0000BB"/>
          <w:sz w:val="20"/>
          <w:szCs w:val="20"/>
          <w:lang w:eastAsia="ru-RU"/>
        </w:rPr>
        <w:t>Test</w:t>
      </w:r>
      <w:r w:rsidRPr="00A75EAC">
        <w:rPr>
          <w:rFonts w:ascii="Courier New" w:eastAsia="Times New Roman" w:hAnsi="Courier New" w:cs="Courier New"/>
          <w:color w:val="007700"/>
          <w:sz w:val="20"/>
          <w:szCs w:val="20"/>
          <w:lang w:eastAsia="ru-RU"/>
        </w:rPr>
        <w:t>() { ... }</w:t>
      </w:r>
      <w:r w:rsidRPr="00A75EAC">
        <w:rPr>
          <w:rFonts w:ascii="Courier New" w:eastAsia="Times New Roman" w:hAnsi="Courier New" w:cs="Courier New"/>
          <w:color w:val="007700"/>
          <w:sz w:val="20"/>
          <w:szCs w:val="20"/>
          <w:lang w:eastAsia="ru-RU"/>
        </w:rPr>
        <w:b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Поясним: в этой реализации объект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содержит в своем составе подобъект класса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в качестве свойства. Это свойство — лишь "частичка" объекта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не более того. Подобъект не "знает", что он в действительности не самостоятелен, а содержится в классе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поэтому не может предпринимать никаких действий, специфичных для этого класса.</w:t>
      </w:r>
      <w:r w:rsidRPr="00A75EAC">
        <w:rPr>
          <w:rFonts w:ascii="Verdana" w:eastAsia="Times New Roman" w:hAnsi="Verdana" w:cs="Times New Roman"/>
          <w:color w:val="000000"/>
          <w:sz w:val="18"/>
          <w:szCs w:val="18"/>
          <w:lang w:eastAsia="ru-RU"/>
        </w:rPr>
        <w:br/>
        <w:t>Мы хотели получить расширение возможностей класса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а не нечто, содержащее объекты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Что означает "расширение"? Лишь одно: мы бы хотели, чтобы везде, где допустима работа с объектами класса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была допустима и работа с объектами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Но в приведенном примере это совсем не так.</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Итак, мы имеем некоторые проблемы:</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0000"/>
          <w:sz w:val="18"/>
          <w:szCs w:val="18"/>
          <w:lang w:eastAsia="ru-RU"/>
        </w:rPr>
        <w:t>1</w:t>
      </w:r>
      <w:r w:rsidRPr="00A75EAC">
        <w:rPr>
          <w:rFonts w:ascii="Verdana" w:eastAsia="Times New Roman" w:hAnsi="Verdana" w:cs="Times New Roman"/>
          <w:color w:val="000000"/>
          <w:sz w:val="18"/>
          <w:szCs w:val="18"/>
          <w:lang w:eastAsia="ru-RU"/>
        </w:rPr>
        <w:t>. Мы не видим явно, что класс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лишь расширяет возможности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а не является отдельной сущностью;</w:t>
      </w:r>
      <w:r w:rsidRPr="00A75EAC">
        <w:rPr>
          <w:rFonts w:ascii="Verdana" w:eastAsia="Times New Roman" w:hAnsi="Verdana" w:cs="Times New Roman"/>
          <w:color w:val="000000"/>
          <w:sz w:val="18"/>
          <w:szCs w:val="18"/>
          <w:lang w:eastAsia="ru-RU"/>
        </w:rPr>
        <w:br/>
      </w:r>
      <w:r w:rsidRPr="00A75EAC">
        <w:rPr>
          <w:rFonts w:ascii="Verdana" w:eastAsia="Times New Roman" w:hAnsi="Verdana" w:cs="Times New Roman"/>
          <w:b/>
          <w:bCs/>
          <w:color w:val="000000"/>
          <w:sz w:val="18"/>
          <w:szCs w:val="18"/>
          <w:lang w:eastAsia="ru-RU"/>
        </w:rPr>
        <w:t>2</w:t>
      </w:r>
      <w:r w:rsidRPr="00A75EAC">
        <w:rPr>
          <w:rFonts w:ascii="Verdana" w:eastAsia="Times New Roman" w:hAnsi="Verdana" w:cs="Times New Roman"/>
          <w:color w:val="000000"/>
          <w:sz w:val="18"/>
          <w:szCs w:val="18"/>
          <w:lang w:eastAsia="ru-RU"/>
        </w:rPr>
        <w:t>. Мы должны обращаться к "части A"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через </w:t>
      </w:r>
      <w:r w:rsidRPr="00A75EAC">
        <w:rPr>
          <w:rFonts w:ascii="Verdana" w:eastAsia="Times New Roman" w:hAnsi="Verdana" w:cs="Times New Roman"/>
          <w:i/>
          <w:iCs/>
          <w:color w:val="000000"/>
          <w:sz w:val="18"/>
          <w:szCs w:val="18"/>
          <w:lang w:eastAsia="ru-RU"/>
        </w:rPr>
        <w:t>$obj-&gt;a-&gt;TestA()</w:t>
      </w:r>
      <w:r w:rsidRPr="00A75EAC">
        <w:rPr>
          <w:rFonts w:ascii="Verdana" w:eastAsia="Times New Roman" w:hAnsi="Verdana" w:cs="Times New Roman"/>
          <w:color w:val="000000"/>
          <w:sz w:val="18"/>
          <w:szCs w:val="18"/>
          <w:lang w:eastAsia="ru-RU"/>
        </w:rPr>
        <w:t>, а к членам самого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как </w:t>
      </w:r>
      <w:r w:rsidRPr="00A75EAC">
        <w:rPr>
          <w:rFonts w:ascii="Verdana" w:eastAsia="Times New Roman" w:hAnsi="Verdana" w:cs="Times New Roman"/>
          <w:i/>
          <w:iCs/>
          <w:color w:val="000000"/>
          <w:sz w:val="18"/>
          <w:szCs w:val="18"/>
          <w:lang w:eastAsia="ru-RU"/>
        </w:rPr>
        <w:t>$obj-&gt;TestB()</w:t>
      </w:r>
      <w:r w:rsidRPr="00A75EAC">
        <w:rPr>
          <w:rFonts w:ascii="Verdana" w:eastAsia="Times New Roman" w:hAnsi="Verdana" w:cs="Times New Roman"/>
          <w:color w:val="000000"/>
          <w:sz w:val="18"/>
          <w:szCs w:val="18"/>
          <w:lang w:eastAsia="ru-RU"/>
        </w:rPr>
        <w:t>. Последнее может быть довольно утомительным, если, как это часто бывает, в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будет использоваться очень много методов из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и гораздо меньше — из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Кроме того, это заставляет нас постоянно помнить о внутреннем устройстве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Теперь на практике рассмотрим, что же представляет собой </w:t>
      </w:r>
      <w:r w:rsidRPr="00A75EAC">
        <w:rPr>
          <w:rFonts w:ascii="Verdana" w:eastAsia="Times New Roman" w:hAnsi="Verdana" w:cs="Times New Roman"/>
          <w:b/>
          <w:bCs/>
          <w:color w:val="000000"/>
          <w:sz w:val="18"/>
          <w:szCs w:val="18"/>
          <w:lang w:eastAsia="ru-RU"/>
        </w:rPr>
        <w:t>наследование</w:t>
      </w:r>
      <w:r w:rsidRPr="00A75EAC">
        <w:rPr>
          <w:rFonts w:ascii="Verdana" w:eastAsia="Times New Roman" w:hAnsi="Verdana" w:cs="Times New Roman"/>
          <w:color w:val="000000"/>
          <w:sz w:val="18"/>
          <w:szCs w:val="18"/>
          <w:lang w:eastAsia="ru-RU"/>
        </w:rPr>
        <w:t> (или расширение возможностей) классов:</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BB"/>
          <w:sz w:val="20"/>
          <w:szCs w:val="20"/>
          <w:lang w:eastAsia="ru-RU"/>
        </w:rPr>
        <w:t>&lt;?php</w:t>
      </w:r>
      <w:r w:rsidRPr="00A75EAC">
        <w:rPr>
          <w:rFonts w:ascii="Courier New" w:eastAsia="Times New Roman" w:hAnsi="Courier New" w:cs="Courier New"/>
          <w:color w:val="0000BB"/>
          <w:sz w:val="20"/>
          <w:szCs w:val="20"/>
          <w:lang w:eastAsia="ru-RU"/>
        </w:rPr>
        <w:br/>
      </w:r>
      <w:r w:rsidRPr="00A75EAC">
        <w:rPr>
          <w:rFonts w:ascii="Courier New" w:eastAsia="Times New Roman" w:hAnsi="Courier New" w:cs="Courier New"/>
          <w:color w:val="007700"/>
          <w:sz w:val="20"/>
          <w:szCs w:val="20"/>
          <w:lang w:eastAsia="ru-RU"/>
        </w:rPr>
        <w:t>class </w:t>
      </w:r>
      <w:r w:rsidRPr="00A75EAC">
        <w:rPr>
          <w:rFonts w:ascii="Courier New" w:eastAsia="Times New Roman" w:hAnsi="Courier New" w:cs="Courier New"/>
          <w:color w:val="0000BB"/>
          <w:sz w:val="20"/>
          <w:szCs w:val="20"/>
          <w:lang w:eastAsia="ru-RU"/>
        </w:rPr>
        <w:t>B </w:t>
      </w:r>
      <w:r w:rsidRPr="00A75EAC">
        <w:rPr>
          <w:rFonts w:ascii="Courier New" w:eastAsia="Times New Roman" w:hAnsi="Courier New" w:cs="Courier New"/>
          <w:color w:val="007700"/>
          <w:sz w:val="20"/>
          <w:szCs w:val="20"/>
          <w:lang w:eastAsia="ru-RU"/>
        </w:rPr>
        <w:t>extends </w:t>
      </w:r>
      <w:r w:rsidRPr="00A75EAC">
        <w:rPr>
          <w:rFonts w:ascii="Courier New" w:eastAsia="Times New Roman" w:hAnsi="Courier New" w:cs="Courier New"/>
          <w:color w:val="0000BB"/>
          <w:sz w:val="20"/>
          <w:szCs w:val="20"/>
          <w:lang w:eastAsia="ru-RU"/>
        </w:rPr>
        <w:t>A </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function </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00BB"/>
          <w:sz w:val="20"/>
          <w:szCs w:val="20"/>
          <w:lang w:eastAsia="ru-RU"/>
        </w:rPr>
        <w:t>параметры_для_A</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00BB"/>
          <w:sz w:val="20"/>
          <w:szCs w:val="20"/>
          <w:lang w:eastAsia="ru-RU"/>
        </w:rPr>
        <w:t>другие_параметры</w:t>
      </w:r>
      <w:r w:rsidRPr="00A75EAC">
        <w:rPr>
          <w:rFonts w:ascii="Courier New" w:eastAsia="Times New Roman" w:hAnsi="Courier New" w:cs="Courier New"/>
          <w:color w:val="007700"/>
          <w:sz w:val="20"/>
          <w:szCs w:val="20"/>
          <w:lang w:eastAsia="ru-RU"/>
        </w:rPr>
        <w:t>) { </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00BB"/>
          <w:sz w:val="20"/>
          <w:szCs w:val="20"/>
          <w:lang w:eastAsia="ru-RU"/>
        </w:rPr>
        <w:t>$this</w:t>
      </w:r>
      <w:r w:rsidRPr="00A75EAC">
        <w:rPr>
          <w:rFonts w:ascii="Courier New" w:eastAsia="Times New Roman" w:hAnsi="Courier New" w:cs="Courier New"/>
          <w:color w:val="007700"/>
          <w:sz w:val="20"/>
          <w:szCs w:val="20"/>
          <w:lang w:eastAsia="ru-RU"/>
        </w:rPr>
        <w:t>-&gt;</w:t>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00BB"/>
          <w:sz w:val="20"/>
          <w:szCs w:val="20"/>
          <w:lang w:eastAsia="ru-RU"/>
        </w:rPr>
        <w:t>параметры_для_A</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lastRenderedPageBreak/>
        <w:t>    </w:t>
      </w:r>
      <w:r w:rsidRPr="00A75EAC">
        <w:rPr>
          <w:rFonts w:ascii="Courier New" w:eastAsia="Times New Roman" w:hAnsi="Courier New" w:cs="Courier New"/>
          <w:color w:val="FF8000"/>
          <w:sz w:val="20"/>
          <w:szCs w:val="20"/>
          <w:lang w:eastAsia="ru-RU"/>
        </w:rPr>
        <w:t>// инициализируем другие поля B</w:t>
      </w:r>
      <w:r w:rsidRPr="00A75EAC">
        <w:rPr>
          <w:rFonts w:ascii="Courier New" w:eastAsia="Times New Roman" w:hAnsi="Courier New" w:cs="Courier New"/>
          <w:color w:val="FF8000"/>
          <w:sz w:val="20"/>
          <w:szCs w:val="20"/>
          <w:lang w:eastAsia="ru-RU"/>
        </w:rPr>
        <w:br/>
        <w:t>  </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br/>
        <w:t>  function </w:t>
      </w:r>
      <w:r w:rsidRPr="00A75EAC">
        <w:rPr>
          <w:rFonts w:ascii="Courier New" w:eastAsia="Times New Roman" w:hAnsi="Courier New" w:cs="Courier New"/>
          <w:color w:val="0000BB"/>
          <w:sz w:val="20"/>
          <w:szCs w:val="20"/>
          <w:lang w:eastAsia="ru-RU"/>
        </w:rPr>
        <w:t>TestB</w:t>
      </w:r>
      <w:r w:rsidRPr="00A75EAC">
        <w:rPr>
          <w:rFonts w:ascii="Courier New" w:eastAsia="Times New Roman" w:hAnsi="Courier New" w:cs="Courier New"/>
          <w:color w:val="007700"/>
          <w:sz w:val="20"/>
          <w:szCs w:val="20"/>
          <w:lang w:eastAsia="ru-RU"/>
        </w:rPr>
        <w:t>() { ... }</w:t>
      </w:r>
      <w:r w:rsidRPr="00A75EAC">
        <w:rPr>
          <w:rFonts w:ascii="Courier New" w:eastAsia="Times New Roman" w:hAnsi="Courier New" w:cs="Courier New"/>
          <w:color w:val="007700"/>
          <w:sz w:val="20"/>
          <w:szCs w:val="20"/>
          <w:lang w:eastAsia="ru-RU"/>
        </w:rPr>
        <w:br/>
        <w:t>  function </w:t>
      </w:r>
      <w:r w:rsidRPr="00A75EAC">
        <w:rPr>
          <w:rFonts w:ascii="Courier New" w:eastAsia="Times New Roman" w:hAnsi="Courier New" w:cs="Courier New"/>
          <w:color w:val="0000BB"/>
          <w:sz w:val="20"/>
          <w:szCs w:val="20"/>
          <w:lang w:eastAsia="ru-RU"/>
        </w:rPr>
        <w:t>Test</w:t>
      </w:r>
      <w:r w:rsidRPr="00A75EAC">
        <w:rPr>
          <w:rFonts w:ascii="Courier New" w:eastAsia="Times New Roman" w:hAnsi="Courier New" w:cs="Courier New"/>
          <w:color w:val="007700"/>
          <w:sz w:val="20"/>
          <w:szCs w:val="20"/>
          <w:lang w:eastAsia="ru-RU"/>
        </w:rPr>
        <w:t>() { ... }</w:t>
      </w:r>
      <w:r w:rsidRPr="00A75EAC">
        <w:rPr>
          <w:rFonts w:ascii="Courier New" w:eastAsia="Times New Roman" w:hAnsi="Courier New" w:cs="Courier New"/>
          <w:color w:val="007700"/>
          <w:sz w:val="20"/>
          <w:szCs w:val="20"/>
          <w:lang w:eastAsia="ru-RU"/>
        </w:rPr>
        <w:b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Ключевое слово </w:t>
      </w:r>
      <w:r w:rsidRPr="00A75EAC">
        <w:rPr>
          <w:rFonts w:ascii="Verdana" w:eastAsia="Times New Roman" w:hAnsi="Verdana" w:cs="Times New Roman"/>
          <w:b/>
          <w:bCs/>
          <w:color w:val="000000"/>
          <w:sz w:val="18"/>
          <w:szCs w:val="18"/>
          <w:lang w:eastAsia="ru-RU"/>
        </w:rPr>
        <w:t>extends</w:t>
      </w:r>
      <w:r w:rsidRPr="00A75EAC">
        <w:rPr>
          <w:rFonts w:ascii="Verdana" w:eastAsia="Times New Roman" w:hAnsi="Verdana" w:cs="Times New Roman"/>
          <w:color w:val="000000"/>
          <w:sz w:val="18"/>
          <w:szCs w:val="18"/>
          <w:lang w:eastAsia="ru-RU"/>
        </w:rPr>
        <w:t> говорит о том, что создаваемый класс является лишь "расширением" класса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и не более того. То есть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содержит те же самые свойства и методы, что и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но, помимо них и еще некоторые дополнительные, "свои".</w:t>
      </w:r>
      <w:r w:rsidRPr="00A75EAC">
        <w:rPr>
          <w:rFonts w:ascii="Verdana" w:eastAsia="Times New Roman" w:hAnsi="Verdana" w:cs="Times New Roman"/>
          <w:color w:val="000000"/>
          <w:sz w:val="18"/>
          <w:szCs w:val="18"/>
          <w:lang w:eastAsia="ru-RU"/>
        </w:rPr>
        <w:br/>
        <w:t>Теперь "часть A" находится прямо внутри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и может быть легко доступна, наравне с методами и свойствами самого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Например, для объекта </w:t>
      </w:r>
      <w:r w:rsidRPr="00A75EAC">
        <w:rPr>
          <w:rFonts w:ascii="Verdana" w:eastAsia="Times New Roman" w:hAnsi="Verdana" w:cs="Times New Roman"/>
          <w:i/>
          <w:iCs/>
          <w:color w:val="000000"/>
          <w:sz w:val="18"/>
          <w:szCs w:val="18"/>
          <w:lang w:eastAsia="ru-RU"/>
        </w:rPr>
        <w:t>$obj</w:t>
      </w:r>
      <w:r w:rsidRPr="00A75EAC">
        <w:rPr>
          <w:rFonts w:ascii="Verdana" w:eastAsia="Times New Roman" w:hAnsi="Verdana" w:cs="Times New Roman"/>
          <w:color w:val="000000"/>
          <w:sz w:val="18"/>
          <w:szCs w:val="18"/>
          <w:lang w:eastAsia="ru-RU"/>
        </w:rPr>
        <w:t>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допустимы выражения </w:t>
      </w:r>
      <w:r w:rsidRPr="00A75EAC">
        <w:rPr>
          <w:rFonts w:ascii="Verdana" w:eastAsia="Times New Roman" w:hAnsi="Verdana" w:cs="Times New Roman"/>
          <w:i/>
          <w:iCs/>
          <w:color w:val="000000"/>
          <w:sz w:val="18"/>
          <w:szCs w:val="18"/>
          <w:lang w:eastAsia="ru-RU"/>
        </w:rPr>
        <w:t>$obj-&gt;TestA()</w:t>
      </w:r>
      <w:r w:rsidRPr="00A75EAC">
        <w:rPr>
          <w:rFonts w:ascii="Verdana" w:eastAsia="Times New Roman" w:hAnsi="Verdana" w:cs="Times New Roman"/>
          <w:color w:val="000000"/>
          <w:sz w:val="18"/>
          <w:szCs w:val="18"/>
          <w:lang w:eastAsia="ru-RU"/>
        </w:rPr>
        <w:t> и </w:t>
      </w:r>
      <w:r w:rsidRPr="00A75EAC">
        <w:rPr>
          <w:rFonts w:ascii="Verdana" w:eastAsia="Times New Roman" w:hAnsi="Verdana" w:cs="Times New Roman"/>
          <w:i/>
          <w:iCs/>
          <w:color w:val="000000"/>
          <w:sz w:val="18"/>
          <w:szCs w:val="18"/>
          <w:lang w:eastAsia="ru-RU"/>
        </w:rPr>
        <w:t>$obj-&gt;TestB()</w:t>
      </w:r>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Итак, мы видим, что, действительно, класс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является воплощением идеи "расширение функциональности</w:t>
      </w:r>
      <w:r w:rsidRPr="00A75EAC">
        <w:rPr>
          <w:rFonts w:ascii="Verdana" w:eastAsia="Times New Roman" w:hAnsi="Verdana" w:cs="Times New Roman"/>
          <w:color w:val="000000"/>
          <w:sz w:val="18"/>
          <w:szCs w:val="18"/>
          <w:lang w:eastAsia="ru-RU"/>
        </w:rPr>
        <w:br/>
        <w:t>класса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Обратите также внимание: мы можем теперь забыть, что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унаследовал от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некоторые свойства или методы — снаружи все выглядит так, будто класс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реализует их самостоятельно.</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Немного о терминологии: родительский класс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принято называть </w:t>
      </w:r>
      <w:ins w:id="9" w:author="Unknown">
        <w:r w:rsidRPr="00A75EAC">
          <w:rPr>
            <w:rFonts w:ascii="Verdana" w:eastAsia="Times New Roman" w:hAnsi="Verdana" w:cs="Times New Roman"/>
            <w:color w:val="000000"/>
            <w:sz w:val="18"/>
            <w:szCs w:val="18"/>
            <w:lang w:eastAsia="ru-RU"/>
          </w:rPr>
          <w:t>базовым классом</w:t>
        </w:r>
      </w:ins>
      <w:r w:rsidRPr="00A75EAC">
        <w:rPr>
          <w:rFonts w:ascii="Verdana" w:eastAsia="Times New Roman" w:hAnsi="Verdana" w:cs="Times New Roman"/>
          <w:color w:val="000000"/>
          <w:sz w:val="18"/>
          <w:szCs w:val="18"/>
          <w:lang w:eastAsia="ru-RU"/>
        </w:rPr>
        <w:t>, а класс дочерний класс</w:t>
      </w:r>
      <w:r w:rsidRPr="00A75EAC">
        <w:rPr>
          <w:rFonts w:ascii="Verdana" w:eastAsia="Times New Roman" w:hAnsi="Verdana" w:cs="Times New Roman"/>
          <w:b/>
          <w:bCs/>
          <w:color w:val="000000"/>
          <w:sz w:val="18"/>
          <w:szCs w:val="18"/>
          <w:lang w:eastAsia="ru-RU"/>
        </w:rPr>
        <w:t> B</w:t>
      </w:r>
      <w:r w:rsidRPr="00A75EAC">
        <w:rPr>
          <w:rFonts w:ascii="Verdana" w:eastAsia="Times New Roman" w:hAnsi="Verdana" w:cs="Times New Roman"/>
          <w:color w:val="000000"/>
          <w:sz w:val="18"/>
          <w:szCs w:val="18"/>
          <w:lang w:eastAsia="ru-RU"/>
        </w:rPr>
        <w:t> —</w:t>
      </w:r>
      <w:ins w:id="10" w:author="Unknown">
        <w:r w:rsidRPr="00A75EAC">
          <w:rPr>
            <w:rFonts w:ascii="Verdana" w:eastAsia="Times New Roman" w:hAnsi="Verdana" w:cs="Times New Roman"/>
            <w:color w:val="000000"/>
            <w:sz w:val="18"/>
            <w:szCs w:val="18"/>
            <w:lang w:eastAsia="ru-RU"/>
          </w:rPr>
          <w:t>производным</w:t>
        </w:r>
      </w:ins>
      <w:r w:rsidRPr="00A75EAC">
        <w:rPr>
          <w:rFonts w:ascii="Verdana" w:eastAsia="Times New Roman" w:hAnsi="Verdana" w:cs="Times New Roman"/>
          <w:color w:val="000000"/>
          <w:sz w:val="18"/>
          <w:szCs w:val="18"/>
          <w:lang w:eastAsia="ru-RU"/>
        </w:rPr>
        <w:t> от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Иногда базовый класс также называют </w:t>
      </w:r>
      <w:ins w:id="11" w:author="Unknown">
        <w:r w:rsidRPr="00A75EAC">
          <w:rPr>
            <w:rFonts w:ascii="Verdana" w:eastAsia="Times New Roman" w:hAnsi="Verdana" w:cs="Times New Roman"/>
            <w:color w:val="000000"/>
            <w:sz w:val="18"/>
            <w:szCs w:val="18"/>
            <w:lang w:eastAsia="ru-RU"/>
          </w:rPr>
          <w:t>суперклассом</w:t>
        </w:r>
      </w:ins>
      <w:r w:rsidRPr="00A75EAC">
        <w:rPr>
          <w:rFonts w:ascii="Verdana" w:eastAsia="Times New Roman" w:hAnsi="Verdana" w:cs="Times New Roman"/>
          <w:color w:val="000000"/>
          <w:sz w:val="18"/>
          <w:szCs w:val="18"/>
          <w:lang w:eastAsia="ru-RU"/>
        </w:rPr>
        <w:t>, а производный — </w:t>
      </w:r>
      <w:ins w:id="12" w:author="Unknown">
        <w:r w:rsidRPr="00A75EAC">
          <w:rPr>
            <w:rFonts w:ascii="Verdana" w:eastAsia="Times New Roman" w:hAnsi="Verdana" w:cs="Times New Roman"/>
            <w:color w:val="000000"/>
            <w:sz w:val="18"/>
            <w:szCs w:val="18"/>
            <w:lang w:eastAsia="ru-RU"/>
          </w:rPr>
          <w:t>подкласcом</w:t>
        </w:r>
      </w:ins>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Рассмотрим еще один пример на PHP:</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Parent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  function</w:t>
      </w:r>
      <w:r w:rsidRPr="00A75EAC">
        <w:rPr>
          <w:rFonts w:ascii="Courier New" w:eastAsia="Times New Roman" w:hAnsi="Courier New" w:cs="Courier New"/>
          <w:color w:val="0000BB"/>
          <w:sz w:val="20"/>
          <w:szCs w:val="20"/>
          <w:lang w:eastAsia="ru-RU"/>
        </w:rPr>
        <w:t> parent_funct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"&lt;h1&gt;Это родительская функция&lt;/h1&gt;"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  function</w:t>
      </w:r>
      <w:r w:rsidRPr="00A75EAC">
        <w:rPr>
          <w:rFonts w:ascii="Courier New" w:eastAsia="Times New Roman" w:hAnsi="Courier New" w:cs="Courier New"/>
          <w:color w:val="0000BB"/>
          <w:sz w:val="20"/>
          <w:szCs w:val="20"/>
          <w:lang w:eastAsia="ru-RU"/>
        </w:rPr>
        <w:t> test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"&lt;h1&gt;Это родительский класс&lt;/h1&gt;"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Child </w:t>
      </w:r>
      <w:r w:rsidRPr="00A75EAC">
        <w:rPr>
          <w:rFonts w:ascii="Courier New" w:eastAsia="Times New Roman" w:hAnsi="Courier New" w:cs="Courier New"/>
          <w:color w:val="008000"/>
          <w:sz w:val="20"/>
          <w:szCs w:val="20"/>
          <w:lang w:eastAsia="ru-RU"/>
        </w:rPr>
        <w:t>extends</w:t>
      </w:r>
      <w:r w:rsidRPr="00A75EAC">
        <w:rPr>
          <w:rFonts w:ascii="Courier New" w:eastAsia="Times New Roman" w:hAnsi="Courier New" w:cs="Courier New"/>
          <w:color w:val="0000BB"/>
          <w:sz w:val="20"/>
          <w:szCs w:val="20"/>
          <w:lang w:eastAsia="ru-RU"/>
        </w:rPr>
        <w:t> Parent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  function</w:t>
      </w:r>
      <w:r w:rsidRPr="00A75EAC">
        <w:rPr>
          <w:rFonts w:ascii="Courier New" w:eastAsia="Times New Roman" w:hAnsi="Courier New" w:cs="Courier New"/>
          <w:color w:val="0000BB"/>
          <w:sz w:val="20"/>
          <w:szCs w:val="20"/>
          <w:lang w:eastAsia="ru-RU"/>
        </w:rPr>
        <w:t> child_funct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"&lt;h2&gt;Это дочерняя функция&lt;/h2&gt;"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  function</w:t>
      </w:r>
      <w:r w:rsidRPr="00A75EAC">
        <w:rPr>
          <w:rFonts w:ascii="Courier New" w:eastAsia="Times New Roman" w:hAnsi="Courier New" w:cs="Courier New"/>
          <w:color w:val="0000BB"/>
          <w:sz w:val="20"/>
          <w:szCs w:val="20"/>
          <w:lang w:eastAsia="ru-RU"/>
        </w:rPr>
        <w:t> test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"&lt;h2&gt;Это дочерний класс&lt;/h2&gt;"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Parent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Child</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parent_funct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FF8000"/>
          <w:sz w:val="20"/>
          <w:szCs w:val="20"/>
          <w:lang w:eastAsia="ru-RU"/>
        </w:rPr>
        <w:t>// Выводит 'Это родительская функция'</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child_funct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FF8000"/>
          <w:sz w:val="20"/>
          <w:szCs w:val="20"/>
          <w:lang w:eastAsia="ru-RU"/>
        </w:rPr>
        <w:t>// Выводит 'Это дочерняя функция'</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object</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FF8000"/>
          <w:sz w:val="20"/>
          <w:szCs w:val="20"/>
          <w:lang w:eastAsia="ru-RU"/>
        </w:rPr>
        <w:t>// Выводит 'Это дочерний класс'</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Дочерний класс (подкласс) </w:t>
      </w:r>
      <w:r w:rsidRPr="00A75EAC">
        <w:rPr>
          <w:rFonts w:ascii="Verdana" w:eastAsia="Times New Roman" w:hAnsi="Verdana" w:cs="Times New Roman"/>
          <w:b/>
          <w:bCs/>
          <w:color w:val="000000"/>
          <w:sz w:val="18"/>
          <w:szCs w:val="18"/>
          <w:lang w:eastAsia="ru-RU"/>
        </w:rPr>
        <w:t>Child</w:t>
      </w:r>
      <w:r w:rsidRPr="00A75EAC">
        <w:rPr>
          <w:rFonts w:ascii="Verdana" w:eastAsia="Times New Roman" w:hAnsi="Verdana" w:cs="Times New Roman"/>
          <w:color w:val="000000"/>
          <w:sz w:val="18"/>
          <w:szCs w:val="18"/>
          <w:lang w:eastAsia="ru-RU"/>
        </w:rPr>
        <w:t> наследует все методы и свойства суперкласса </w:t>
      </w:r>
      <w:r w:rsidRPr="00A75EAC">
        <w:rPr>
          <w:rFonts w:ascii="Verdana" w:eastAsia="Times New Roman" w:hAnsi="Verdana" w:cs="Times New Roman"/>
          <w:b/>
          <w:bCs/>
          <w:color w:val="000000"/>
          <w:sz w:val="18"/>
          <w:szCs w:val="18"/>
          <w:lang w:eastAsia="ru-RU"/>
        </w:rPr>
        <w:t>Parent</w:t>
      </w:r>
      <w:r w:rsidRPr="00A75EAC">
        <w:rPr>
          <w:rFonts w:ascii="Verdana" w:eastAsia="Times New Roman" w:hAnsi="Verdana" w:cs="Times New Roman"/>
          <w:color w:val="000000"/>
          <w:sz w:val="18"/>
          <w:szCs w:val="18"/>
          <w:lang w:eastAsia="ru-RU"/>
        </w:rPr>
        <w:t>.</w:t>
      </w:r>
    </w:p>
    <w:p w:rsidR="00A75EAC" w:rsidRDefault="00A75EAC">
      <w: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13" w:name="_Toc429586577"/>
      <w:r w:rsidRPr="00A75EAC">
        <w:rPr>
          <w:rFonts w:ascii="Arial" w:eastAsia="Times New Roman" w:hAnsi="Arial" w:cs="Arial"/>
          <w:b/>
          <w:bCs/>
          <w:color w:val="000000"/>
          <w:sz w:val="21"/>
          <w:szCs w:val="21"/>
          <w:lang w:eastAsia="ru-RU"/>
        </w:rPr>
        <w:lastRenderedPageBreak/>
        <w:t>Полиморфизм классов в PHP</w:t>
      </w:r>
      <w:bookmarkEnd w:id="13"/>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0000"/>
          <w:sz w:val="18"/>
          <w:szCs w:val="18"/>
          <w:lang w:eastAsia="ru-RU"/>
        </w:rPr>
        <w:t>Полиморфизм</w:t>
      </w:r>
      <w:r w:rsidRPr="00A75EAC">
        <w:rPr>
          <w:rFonts w:ascii="Verdana" w:eastAsia="Times New Roman" w:hAnsi="Verdana" w:cs="Times New Roman"/>
          <w:color w:val="000000"/>
          <w:sz w:val="18"/>
          <w:szCs w:val="18"/>
          <w:lang w:eastAsia="ru-RU"/>
        </w:rPr>
        <w:t> (многоформенность) является следствием идеи наследования. В общих словах, полиморфность класса — это свойство базового класса использовать функции производных классов, даже если на момент определения еще неизвестно, какой именно класс будет включать его в качестве базового и, тем самым, становиться от него производным.</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Рассмотрим свойство полиморфности классов на основе следующего примера:</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A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Выводит, функция какого класса была вызвана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"Test from A\n"</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Тестовая функция — просто переадресует на Test()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Call</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B </w:t>
      </w:r>
      <w:r w:rsidRPr="00A75EAC">
        <w:rPr>
          <w:rFonts w:ascii="Courier New" w:eastAsia="Times New Roman" w:hAnsi="Courier New" w:cs="Courier New"/>
          <w:color w:val="008000"/>
          <w:sz w:val="20"/>
          <w:szCs w:val="20"/>
          <w:lang w:eastAsia="ru-RU"/>
        </w:rPr>
        <w:t>extends</w:t>
      </w:r>
      <w:r w:rsidRPr="00A75EAC">
        <w:rPr>
          <w:rFonts w:ascii="Courier New" w:eastAsia="Times New Roman" w:hAnsi="Courier New" w:cs="Courier New"/>
          <w:color w:val="0000BB"/>
          <w:sz w:val="20"/>
          <w:szCs w:val="20"/>
          <w:lang w:eastAsia="ru-RU"/>
        </w:rPr>
        <w:t> A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Функция Test() для класса B</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"Test from B\n"</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new 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new B</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Используем следующие следующие команды:</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E66658">
        <w:rPr>
          <w:rFonts w:ascii="Courier New" w:eastAsia="Times New Roman" w:hAnsi="Courier New" w:cs="Courier New"/>
          <w:color w:val="000000"/>
          <w:sz w:val="20"/>
          <w:szCs w:val="20"/>
          <w:lang w:val="en-US" w:eastAsia="ru-RU"/>
        </w:rPr>
        <w:t xml:space="preserve">$a-&gt;Call(); // </w:t>
      </w:r>
      <w:r w:rsidRPr="00A75EAC">
        <w:rPr>
          <w:rFonts w:ascii="Courier New" w:eastAsia="Times New Roman" w:hAnsi="Courier New" w:cs="Courier New"/>
          <w:color w:val="000000"/>
          <w:sz w:val="20"/>
          <w:szCs w:val="20"/>
          <w:lang w:eastAsia="ru-RU"/>
        </w:rPr>
        <w:t>выводит</w:t>
      </w:r>
      <w:r w:rsidRPr="00E66658">
        <w:rPr>
          <w:rFonts w:ascii="Courier New" w:eastAsia="Times New Roman" w:hAnsi="Courier New" w:cs="Courier New"/>
          <w:color w:val="000000"/>
          <w:sz w:val="20"/>
          <w:szCs w:val="20"/>
          <w:lang w:val="en-US" w:eastAsia="ru-RU"/>
        </w:rPr>
        <w:t xml:space="preserve"> "Test from A"</w:t>
      </w:r>
      <w:r w:rsidRPr="00E66658">
        <w:rPr>
          <w:rFonts w:ascii="Courier New" w:eastAsia="Times New Roman" w:hAnsi="Courier New" w:cs="Courier New"/>
          <w:color w:val="000000"/>
          <w:sz w:val="20"/>
          <w:szCs w:val="20"/>
          <w:lang w:val="en-US" w:eastAsia="ru-RU"/>
        </w:rPr>
        <w:br/>
        <w:t xml:space="preserve">$b-&gt;Test(); // </w:t>
      </w:r>
      <w:r w:rsidRPr="00A75EAC">
        <w:rPr>
          <w:rFonts w:ascii="Courier New" w:eastAsia="Times New Roman" w:hAnsi="Courier New" w:cs="Courier New"/>
          <w:color w:val="000000"/>
          <w:sz w:val="20"/>
          <w:szCs w:val="20"/>
          <w:lang w:eastAsia="ru-RU"/>
        </w:rPr>
        <w:t>выводит</w:t>
      </w:r>
      <w:r w:rsidRPr="00E66658">
        <w:rPr>
          <w:rFonts w:ascii="Courier New" w:eastAsia="Times New Roman" w:hAnsi="Courier New" w:cs="Courier New"/>
          <w:color w:val="000000"/>
          <w:sz w:val="20"/>
          <w:szCs w:val="20"/>
          <w:lang w:val="en-US" w:eastAsia="ru-RU"/>
        </w:rPr>
        <w:t xml:space="preserve"> "Test from B"</w:t>
      </w:r>
      <w:r w:rsidRPr="00E66658">
        <w:rPr>
          <w:rFonts w:ascii="Courier New" w:eastAsia="Times New Roman" w:hAnsi="Courier New" w:cs="Courier New"/>
          <w:color w:val="000000"/>
          <w:sz w:val="20"/>
          <w:szCs w:val="20"/>
          <w:lang w:val="en-US" w:eastAsia="ru-RU"/>
        </w:rPr>
        <w:br/>
        <w:t xml:space="preserve">$b-&gt;Call(); // </w:t>
      </w:r>
      <w:r w:rsidRPr="00A75EAC">
        <w:rPr>
          <w:rFonts w:ascii="Courier New" w:eastAsia="Times New Roman" w:hAnsi="Courier New" w:cs="Courier New"/>
          <w:color w:val="000000"/>
          <w:sz w:val="20"/>
          <w:szCs w:val="20"/>
          <w:lang w:eastAsia="ru-RU"/>
        </w:rPr>
        <w:t>Внимание</w:t>
      </w:r>
      <w:r w:rsidRPr="00E66658">
        <w:rPr>
          <w:rFonts w:ascii="Courier New" w:eastAsia="Times New Roman" w:hAnsi="Courier New" w:cs="Courier New"/>
          <w:color w:val="000000"/>
          <w:sz w:val="20"/>
          <w:szCs w:val="20"/>
          <w:lang w:val="en-US" w:eastAsia="ru-RU"/>
        </w:rPr>
        <w:t xml:space="preserve">! </w:t>
      </w:r>
      <w:r w:rsidRPr="00A75EAC">
        <w:rPr>
          <w:rFonts w:ascii="Courier New" w:eastAsia="Times New Roman" w:hAnsi="Courier New" w:cs="Courier New"/>
          <w:color w:val="000000"/>
          <w:sz w:val="20"/>
          <w:szCs w:val="20"/>
          <w:lang w:eastAsia="ru-RU"/>
        </w:rPr>
        <w:t>Выводит "Test from B"!</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Обратите внимание на последнюю строчку: вопреки ожиданиям, вызывается не функция </w:t>
      </w:r>
      <w:r w:rsidRPr="00A75EAC">
        <w:rPr>
          <w:rFonts w:ascii="Verdana" w:eastAsia="Times New Roman" w:hAnsi="Verdana" w:cs="Times New Roman"/>
          <w:i/>
          <w:iCs/>
          <w:color w:val="000000"/>
          <w:sz w:val="18"/>
          <w:szCs w:val="18"/>
          <w:lang w:eastAsia="ru-RU"/>
        </w:rPr>
        <w:t>Test()</w:t>
      </w:r>
      <w:r w:rsidRPr="00A75EAC">
        <w:rPr>
          <w:rFonts w:ascii="Verdana" w:eastAsia="Times New Roman" w:hAnsi="Verdana" w:cs="Times New Roman"/>
          <w:color w:val="000000"/>
          <w:sz w:val="18"/>
          <w:szCs w:val="18"/>
          <w:lang w:eastAsia="ru-RU"/>
        </w:rPr>
        <w:t> из класса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а функция из класса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Складывается впечатление, что </w:t>
      </w:r>
      <w:r w:rsidRPr="00A75EAC">
        <w:rPr>
          <w:rFonts w:ascii="Verdana" w:eastAsia="Times New Roman" w:hAnsi="Verdana" w:cs="Times New Roman"/>
          <w:i/>
          <w:iCs/>
          <w:color w:val="000000"/>
          <w:sz w:val="18"/>
          <w:szCs w:val="18"/>
          <w:lang w:eastAsia="ru-RU"/>
        </w:rPr>
        <w:t>Test()</w:t>
      </w:r>
      <w:r w:rsidRPr="00A75EAC">
        <w:rPr>
          <w:rFonts w:ascii="Verdana" w:eastAsia="Times New Roman" w:hAnsi="Verdana" w:cs="Times New Roman"/>
          <w:color w:val="000000"/>
          <w:sz w:val="18"/>
          <w:szCs w:val="18"/>
          <w:lang w:eastAsia="ru-RU"/>
        </w:rPr>
        <w:t> из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просто переопределила функцию </w:t>
      </w:r>
      <w:r w:rsidRPr="00A75EAC">
        <w:rPr>
          <w:rFonts w:ascii="Verdana" w:eastAsia="Times New Roman" w:hAnsi="Verdana" w:cs="Times New Roman"/>
          <w:i/>
          <w:iCs/>
          <w:color w:val="000000"/>
          <w:sz w:val="18"/>
          <w:szCs w:val="18"/>
          <w:lang w:eastAsia="ru-RU"/>
        </w:rPr>
        <w:t>Test() </w:t>
      </w:r>
      <w:r w:rsidRPr="00A75EAC">
        <w:rPr>
          <w:rFonts w:ascii="Verdana" w:eastAsia="Times New Roman" w:hAnsi="Verdana" w:cs="Times New Roman"/>
          <w:color w:val="000000"/>
          <w:sz w:val="18"/>
          <w:szCs w:val="18"/>
          <w:lang w:eastAsia="ru-RU"/>
        </w:rPr>
        <w:t>из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Так оно на самом деле и есть. Функция, переопределяемая в производном классе, называется </w:t>
      </w:r>
      <w:ins w:id="14" w:author="Unknown">
        <w:r w:rsidRPr="00A75EAC">
          <w:rPr>
            <w:rFonts w:ascii="Verdana" w:eastAsia="Times New Roman" w:hAnsi="Verdana" w:cs="Times New Roman"/>
            <w:color w:val="000000"/>
            <w:sz w:val="18"/>
            <w:szCs w:val="18"/>
            <w:lang w:eastAsia="ru-RU"/>
          </w:rPr>
          <w:t>виртуальной</w:t>
        </w:r>
      </w:ins>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Механизм виртуальных функций позволяет, например, "подсовывать" функциям, ожидающим объект одного класса, объект другого, производного, класса. Еще один классический пример — класс, воплощающий собой свойства геометрической фигуры, и несколько производных от него классов — квадрат, круг, треугольник и т. д.</w:t>
      </w:r>
      <w:r w:rsidRPr="00A75EAC">
        <w:rPr>
          <w:rFonts w:ascii="Verdana" w:eastAsia="Times New Roman" w:hAnsi="Verdana" w:cs="Times New Roman"/>
          <w:color w:val="000000"/>
          <w:sz w:val="18"/>
          <w:szCs w:val="18"/>
          <w:lang w:eastAsia="ru-RU"/>
        </w:rPr>
        <w:br/>
        <w:t>Базовый класс имеет виртуальную функцию </w:t>
      </w:r>
      <w:r w:rsidRPr="00A75EAC">
        <w:rPr>
          <w:rFonts w:ascii="Verdana" w:eastAsia="Times New Roman" w:hAnsi="Verdana" w:cs="Times New Roman"/>
          <w:i/>
          <w:iCs/>
          <w:color w:val="000000"/>
          <w:sz w:val="18"/>
          <w:szCs w:val="18"/>
          <w:lang w:eastAsia="ru-RU"/>
        </w:rPr>
        <w:t>Draw()</w:t>
      </w:r>
      <w:r w:rsidRPr="00A75EAC">
        <w:rPr>
          <w:rFonts w:ascii="Verdana" w:eastAsia="Times New Roman" w:hAnsi="Verdana" w:cs="Times New Roman"/>
          <w:color w:val="000000"/>
          <w:sz w:val="18"/>
          <w:szCs w:val="18"/>
          <w:lang w:eastAsia="ru-RU"/>
        </w:rPr>
        <w:t>, которая заставляет объект нарисовать самого себя. Все производные классы-фигуры, разумеется, переопределяют эту функцию (ведь каждую фигуру нужно рисовать по-особому). Также у нас есть массив фигур, причем мы не знаем, каких именно. Зато, используя </w:t>
      </w:r>
      <w:ins w:id="15" w:author="Unknown">
        <w:r w:rsidRPr="00A75EAC">
          <w:rPr>
            <w:rFonts w:ascii="Verdana" w:eastAsia="Times New Roman" w:hAnsi="Verdana" w:cs="Times New Roman"/>
            <w:color w:val="000000"/>
            <w:sz w:val="18"/>
            <w:szCs w:val="18"/>
            <w:lang w:eastAsia="ru-RU"/>
          </w:rPr>
          <w:t>полиморфизм</w:t>
        </w:r>
      </w:ins>
      <w:r w:rsidRPr="00A75EAC">
        <w:rPr>
          <w:rFonts w:ascii="Verdana" w:eastAsia="Times New Roman" w:hAnsi="Verdana" w:cs="Times New Roman"/>
          <w:color w:val="000000"/>
          <w:sz w:val="18"/>
          <w:szCs w:val="18"/>
          <w:lang w:eastAsia="ru-RU"/>
        </w:rPr>
        <w:t>, мы можем, не задумываясь, перебрать все элементы массива и вызвать для каждого из них метод </w:t>
      </w:r>
      <w:r w:rsidRPr="00A75EAC">
        <w:rPr>
          <w:rFonts w:ascii="Verdana" w:eastAsia="Times New Roman" w:hAnsi="Verdana" w:cs="Times New Roman"/>
          <w:i/>
          <w:iCs/>
          <w:color w:val="000000"/>
          <w:sz w:val="18"/>
          <w:szCs w:val="18"/>
          <w:lang w:eastAsia="ru-RU"/>
        </w:rPr>
        <w:t>Draw()</w:t>
      </w:r>
      <w:r w:rsidRPr="00A75EAC">
        <w:rPr>
          <w:rFonts w:ascii="Verdana" w:eastAsia="Times New Roman" w:hAnsi="Verdana" w:cs="Times New Roman"/>
          <w:color w:val="000000"/>
          <w:sz w:val="18"/>
          <w:szCs w:val="18"/>
          <w:lang w:eastAsia="ru-RU"/>
        </w:rPr>
        <w:t> — фигура сама "решит", какого она типа и как ее рисовать.</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А вот еще один практический пример, показывающий свойство класса - </w:t>
      </w:r>
      <w:ins w:id="16" w:author="Unknown">
        <w:r w:rsidRPr="00A75EAC">
          <w:rPr>
            <w:rFonts w:ascii="Verdana" w:eastAsia="Times New Roman" w:hAnsi="Verdana" w:cs="Times New Roman"/>
            <w:color w:val="000000"/>
            <w:sz w:val="18"/>
            <w:szCs w:val="18"/>
            <w:lang w:eastAsia="ru-RU"/>
          </w:rPr>
          <w:t>полиморфизм</w:t>
        </w:r>
      </w:ins>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Base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"&lt;h2&gt;Функция базового класса&lt;/h2&gt;"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base_funct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lastRenderedPageBreak/>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this</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Derivative </w:t>
      </w:r>
      <w:r w:rsidRPr="00A75EAC">
        <w:rPr>
          <w:rFonts w:ascii="Courier New" w:eastAsia="Times New Roman" w:hAnsi="Courier New" w:cs="Courier New"/>
          <w:color w:val="008000"/>
          <w:sz w:val="20"/>
          <w:szCs w:val="20"/>
          <w:lang w:eastAsia="ru-RU"/>
        </w:rPr>
        <w:t>extends</w:t>
      </w:r>
      <w:r w:rsidRPr="00A75EAC">
        <w:rPr>
          <w:rFonts w:ascii="Courier New" w:eastAsia="Times New Roman" w:hAnsi="Courier New" w:cs="Courier New"/>
          <w:color w:val="0000BB"/>
          <w:sz w:val="20"/>
          <w:szCs w:val="20"/>
          <w:lang w:eastAsia="ru-RU"/>
        </w:rPr>
        <w:t> Base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"&lt;h3&gt;Функция производного класса&lt;/h3&gt;"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Base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d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new Derivative</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base_funct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d</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d</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base_funct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Скрипт выводит:</w:t>
      </w:r>
      <w:r w:rsidRPr="00A75EAC">
        <w:rPr>
          <w:rFonts w:ascii="Courier New" w:eastAsia="Times New Roman" w:hAnsi="Courier New" w:cs="Courier New"/>
          <w:color w:val="FF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Функция базового класса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Функция производного класса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Функция производного класса</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рассмотренном примере функция </w:t>
      </w:r>
      <w:r w:rsidRPr="00A75EAC">
        <w:rPr>
          <w:rFonts w:ascii="Verdana" w:eastAsia="Times New Roman" w:hAnsi="Verdana" w:cs="Times New Roman"/>
          <w:b/>
          <w:bCs/>
          <w:color w:val="000000"/>
          <w:sz w:val="18"/>
          <w:szCs w:val="18"/>
          <w:lang w:eastAsia="ru-RU"/>
        </w:rPr>
        <w:t>base_funct()</w:t>
      </w:r>
      <w:r w:rsidRPr="00A75EAC">
        <w:rPr>
          <w:rFonts w:ascii="Verdana" w:eastAsia="Times New Roman" w:hAnsi="Verdana" w:cs="Times New Roman"/>
          <w:color w:val="000000"/>
          <w:sz w:val="18"/>
          <w:szCs w:val="18"/>
          <w:lang w:eastAsia="ru-RU"/>
        </w:rPr>
        <w:t> класса </w:t>
      </w:r>
      <w:r w:rsidRPr="00A75EAC">
        <w:rPr>
          <w:rFonts w:ascii="Verdana" w:eastAsia="Times New Roman" w:hAnsi="Verdana" w:cs="Times New Roman"/>
          <w:b/>
          <w:bCs/>
          <w:color w:val="000000"/>
          <w:sz w:val="18"/>
          <w:szCs w:val="18"/>
          <w:lang w:eastAsia="ru-RU"/>
        </w:rPr>
        <w:t>Base</w:t>
      </w:r>
      <w:r w:rsidRPr="00A75EAC">
        <w:rPr>
          <w:rFonts w:ascii="Verdana" w:eastAsia="Times New Roman" w:hAnsi="Verdana" w:cs="Times New Roman"/>
          <w:color w:val="000000"/>
          <w:sz w:val="18"/>
          <w:szCs w:val="18"/>
          <w:lang w:eastAsia="ru-RU"/>
        </w:rPr>
        <w:t> была перезаписана одноименной функцией класса</w:t>
      </w:r>
      <w:r w:rsidRPr="00A75EAC">
        <w:rPr>
          <w:rFonts w:ascii="Verdana" w:eastAsia="Times New Roman" w:hAnsi="Verdana" w:cs="Times New Roman"/>
          <w:b/>
          <w:bCs/>
          <w:color w:val="000000"/>
          <w:sz w:val="18"/>
          <w:szCs w:val="18"/>
          <w:lang w:eastAsia="ru-RU"/>
        </w:rPr>
        <w:t>Derivative</w:t>
      </w:r>
      <w:r w:rsidRPr="00A75EAC">
        <w:rPr>
          <w:rFonts w:ascii="Verdana" w:eastAsia="Times New Roman" w:hAnsi="Verdana" w:cs="Times New Roman"/>
          <w:color w:val="000000"/>
          <w:sz w:val="18"/>
          <w:szCs w:val="18"/>
          <w:lang w:eastAsia="ru-RU"/>
        </w:rPr>
        <w:t>.</w:t>
      </w:r>
    </w:p>
    <w:p w:rsidR="00A75EAC" w:rsidRDefault="00A75EAC">
      <w: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17" w:name="_Toc429586578"/>
      <w:r w:rsidRPr="00A75EAC">
        <w:rPr>
          <w:rFonts w:ascii="Arial" w:eastAsia="Times New Roman" w:hAnsi="Arial" w:cs="Arial"/>
          <w:b/>
          <w:bCs/>
          <w:color w:val="000000"/>
          <w:sz w:val="21"/>
          <w:szCs w:val="21"/>
          <w:lang w:eastAsia="ru-RU"/>
        </w:rPr>
        <w:lastRenderedPageBreak/>
        <w:t>Работа с объектами классов PHP</w:t>
      </w:r>
      <w:bookmarkEnd w:id="17"/>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Копирование объектов</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Так уж устроен PHP, что в нем все переменные, в том числе и объекты, всегда рассматриваются как простой набор значений и копируются целиком. Например, если у нас есть объект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и мы выполняем оператор </w:t>
      </w:r>
      <w:r w:rsidRPr="00A75EAC">
        <w:rPr>
          <w:rFonts w:ascii="Verdana" w:eastAsia="Times New Roman" w:hAnsi="Verdana" w:cs="Times New Roman"/>
          <w:b/>
          <w:bCs/>
          <w:color w:val="000000"/>
          <w:sz w:val="18"/>
          <w:szCs w:val="18"/>
          <w:lang w:eastAsia="ru-RU"/>
        </w:rPr>
        <w:t>$b=$a</w:t>
      </w:r>
      <w:r w:rsidRPr="00A75EAC">
        <w:rPr>
          <w:rFonts w:ascii="Verdana" w:eastAsia="Times New Roman" w:hAnsi="Verdana" w:cs="Times New Roman"/>
          <w:color w:val="000000"/>
          <w:sz w:val="18"/>
          <w:szCs w:val="18"/>
          <w:lang w:eastAsia="ru-RU"/>
        </w:rPr>
        <w:t>, то все содержимое </w:t>
      </w:r>
      <w:r w:rsidRPr="00A75EAC">
        <w:rPr>
          <w:rFonts w:ascii="Verdana" w:eastAsia="Times New Roman" w:hAnsi="Verdana" w:cs="Times New Roman"/>
          <w:b/>
          <w:bCs/>
          <w:color w:val="000000"/>
          <w:sz w:val="18"/>
          <w:szCs w:val="18"/>
          <w:lang w:eastAsia="ru-RU"/>
        </w:rPr>
        <w:t>$a</w:t>
      </w:r>
      <w:r w:rsidRPr="00A75EAC">
        <w:rPr>
          <w:rFonts w:ascii="Verdana" w:eastAsia="Times New Roman" w:hAnsi="Verdana" w:cs="Times New Roman"/>
          <w:color w:val="000000"/>
          <w:sz w:val="18"/>
          <w:szCs w:val="18"/>
          <w:lang w:eastAsia="ru-RU"/>
        </w:rPr>
        <w:t> будет скопировано в </w:t>
      </w:r>
      <w:r w:rsidRPr="00A75EAC">
        <w:rPr>
          <w:rFonts w:ascii="Verdana" w:eastAsia="Times New Roman" w:hAnsi="Verdana" w:cs="Times New Roman"/>
          <w:b/>
          <w:bCs/>
          <w:color w:val="000000"/>
          <w:sz w:val="18"/>
          <w:szCs w:val="18"/>
          <w:lang w:eastAsia="ru-RU"/>
        </w:rPr>
        <w:t>$b</w:t>
      </w:r>
      <w:r w:rsidRPr="00A75EAC">
        <w:rPr>
          <w:rFonts w:ascii="Verdana" w:eastAsia="Times New Roman" w:hAnsi="Verdana" w:cs="Times New Roman"/>
          <w:color w:val="000000"/>
          <w:sz w:val="18"/>
          <w:szCs w:val="18"/>
          <w:lang w:eastAsia="ru-RU"/>
        </w:rPr>
        <w:t> один-в-один.</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A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новый метод:</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"&lt;h1&gt;Hello!&lt;/h1&gt;"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объект класса A:</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new 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Копируем объект $a:</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Теперь работаем с новым объектом $b</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FF8000"/>
          <w:sz w:val="20"/>
          <w:szCs w:val="20"/>
          <w:lang w:eastAsia="ru-RU"/>
        </w:rPr>
        <w:t>// Выводит 'Hello!'</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Сравнение объектов</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PHP 4 объекты сравниваются очень просто: по именам. Два объекта равны, если они имеют те же самые свойства и значения, а также являются экземплярами одного и того же класса. Сравнение двух объектов осуществляют, используя оператор эквивалентности (</w:t>
      </w:r>
      <w:r w:rsidRPr="00A75EAC">
        <w:rPr>
          <w:rFonts w:ascii="Verdana" w:eastAsia="Times New Roman" w:hAnsi="Verdana" w:cs="Times New Roman"/>
          <w:b/>
          <w:bCs/>
          <w:color w:val="000000"/>
          <w:sz w:val="18"/>
          <w:szCs w:val="18"/>
          <w:lang w:eastAsia="ru-RU"/>
        </w:rPr>
        <w:t>===</w:t>
      </w:r>
      <w:r w:rsidRPr="00A75EAC">
        <w:rPr>
          <w:rFonts w:ascii="Verdana" w:eastAsia="Times New Roman" w:hAnsi="Verdana" w:cs="Times New Roman"/>
          <w:color w:val="000000"/>
          <w:sz w:val="18"/>
          <w:szCs w:val="18"/>
          <w:lang w:eastAsia="ru-RU"/>
        </w:rPr>
        <w:t>). Вот пример:</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A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новый метод:</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"&lt;h1&gt;Hello!&lt;/h1&gt;"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объект класса A:</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new 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объект класса A:</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new 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Выводит 'Объекты равны':</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if</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echo </w:t>
      </w:r>
      <w:r w:rsidRPr="00A75EAC">
        <w:rPr>
          <w:rFonts w:ascii="Courier New" w:eastAsia="Times New Roman" w:hAnsi="Courier New" w:cs="Courier New"/>
          <w:color w:val="FF0000"/>
          <w:sz w:val="20"/>
          <w:szCs w:val="20"/>
          <w:lang w:eastAsia="ru-RU"/>
        </w:rPr>
        <w:t>"&lt;h3&gt;Объекты равны&lt;/h2&gt;"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Ссылки на объект</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PHP позволяет создавать ссылки на объекты. Вот пример:</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8000"/>
          <w:sz w:val="20"/>
          <w:szCs w:val="20"/>
          <w:lang w:eastAsia="ru-RU"/>
        </w:rPr>
        <w:t>&lt;?</w:t>
      </w:r>
      <w:r w:rsidRPr="00A75EAC">
        <w:rPr>
          <w:rFonts w:ascii="Courier New" w:eastAsia="Times New Roman" w:hAnsi="Courier New" w:cs="Courier New"/>
          <w:color w:val="0000BB"/>
          <w:sz w:val="20"/>
          <w:szCs w:val="20"/>
          <w:lang w:eastAsia="ru-RU"/>
        </w:rPr>
        <w:t>php</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class</w:t>
      </w:r>
      <w:r w:rsidRPr="00A75EAC">
        <w:rPr>
          <w:rFonts w:ascii="Courier New" w:eastAsia="Times New Roman" w:hAnsi="Courier New" w:cs="Courier New"/>
          <w:color w:val="0000BB"/>
          <w:sz w:val="20"/>
          <w:szCs w:val="20"/>
          <w:lang w:eastAsia="ru-RU"/>
        </w:rPr>
        <w:t> A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новый метод:</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function</w:t>
      </w:r>
      <w:r w:rsidRPr="00A75EAC">
        <w:rPr>
          <w:rFonts w:ascii="Courier New" w:eastAsia="Times New Roman" w:hAnsi="Courier New" w:cs="Courier New"/>
          <w:color w:val="0000BB"/>
          <w:sz w:val="20"/>
          <w:szCs w:val="20"/>
          <w:lang w:eastAsia="ru-RU"/>
        </w:rPr>
        <w:t> 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lastRenderedPageBreak/>
        <w:t> echo </w:t>
      </w:r>
      <w:r w:rsidRPr="00A75EAC">
        <w:rPr>
          <w:rFonts w:ascii="Courier New" w:eastAsia="Times New Roman" w:hAnsi="Courier New" w:cs="Courier New"/>
          <w:color w:val="FF0000"/>
          <w:sz w:val="20"/>
          <w:szCs w:val="20"/>
          <w:lang w:eastAsia="ru-RU"/>
        </w:rPr>
        <w:t>"&lt;h1&gt;Hello!&lt;/h1&gt;"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BB"/>
          <w:sz w:val="20"/>
          <w:szCs w:val="20"/>
          <w:lang w:eastAsia="ru-RU"/>
        </w:rPr>
        <w:t> </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8000"/>
          <w:sz w:val="20"/>
          <w:szCs w:val="20"/>
          <w:lang w:eastAsia="ru-RU"/>
        </w:rPr>
        <w:br/>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Создаем объект класса A:</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new 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FF8000"/>
          <w:sz w:val="20"/>
          <w:szCs w:val="20"/>
          <w:lang w:eastAsia="ru-RU"/>
        </w:rPr>
        <w:t>// Ссылка на объект класса A:</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8000"/>
          <w:sz w:val="20"/>
          <w:szCs w:val="20"/>
          <w:lang w:eastAsia="ru-RU"/>
        </w:rPr>
        <w:t>=&amp;</w:t>
      </w:r>
      <w:r w:rsidRPr="00A75EAC">
        <w:rPr>
          <w:rFonts w:ascii="Courier New" w:eastAsia="Times New Roman" w:hAnsi="Courier New" w:cs="Courier New"/>
          <w:color w:val="0000BB"/>
          <w:sz w:val="20"/>
          <w:szCs w:val="20"/>
          <w:lang w:eastAsia="ru-RU"/>
        </w:rPr>
        <w:t> new A</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BB"/>
          <w:sz w:val="20"/>
          <w:szCs w:val="20"/>
          <w:lang w:eastAsia="ru-RU"/>
        </w:rPr>
        <w:t>b</w:t>
      </w:r>
      <w:r w:rsidRPr="00A75EAC">
        <w:rPr>
          <w:rFonts w:ascii="Courier New" w:eastAsia="Times New Roman" w:hAnsi="Courier New" w:cs="Courier New"/>
          <w:color w:val="008000"/>
          <w:sz w:val="20"/>
          <w:szCs w:val="20"/>
          <w:lang w:eastAsia="ru-RU"/>
        </w:rPr>
        <w:t>-&gt;</w:t>
      </w:r>
      <w:r w:rsidRPr="00A75EAC">
        <w:rPr>
          <w:rFonts w:ascii="Courier New" w:eastAsia="Times New Roman" w:hAnsi="Courier New" w:cs="Courier New"/>
          <w:color w:val="0000BB"/>
          <w:sz w:val="20"/>
          <w:szCs w:val="20"/>
          <w:lang w:eastAsia="ru-RU"/>
        </w:rPr>
        <w:t>Test</w:t>
      </w:r>
      <w:r w:rsidRPr="00A75EAC">
        <w:rPr>
          <w:rFonts w:ascii="Courier New" w:eastAsia="Times New Roman" w:hAnsi="Courier New" w:cs="Courier New"/>
          <w:color w:val="008000"/>
          <w:sz w:val="20"/>
          <w:szCs w:val="20"/>
          <w:lang w:eastAsia="ru-RU"/>
        </w:rPr>
        <w:t>();</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8000"/>
          <w:sz w:val="20"/>
          <w:szCs w:val="20"/>
          <w:lang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Так как PHP5 является практически полноценным объектно-ориентированным языком, то в нем, соответственно, больше возможностей для работы с объектами. Ознакомиться с этими возможностями вы можете </w:t>
      </w:r>
      <w:hyperlink r:id="rId17" w:history="1">
        <w:r w:rsidRPr="00A75EAC">
          <w:rPr>
            <w:rFonts w:ascii="Verdana" w:eastAsia="Times New Roman" w:hAnsi="Verdana" w:cs="Times New Roman"/>
            <w:color w:val="003399"/>
            <w:sz w:val="18"/>
            <w:szCs w:val="18"/>
            <w:lang w:eastAsia="ru-RU"/>
          </w:rPr>
          <w:t>здесь</w:t>
        </w:r>
      </w:hyperlink>
      <w:r w:rsidRPr="00A75EAC">
        <w:rPr>
          <w:rFonts w:ascii="Verdana" w:eastAsia="Times New Roman" w:hAnsi="Verdana" w:cs="Times New Roman"/>
          <w:color w:val="000000"/>
          <w:sz w:val="18"/>
          <w:szCs w:val="18"/>
          <w:lang w:eastAsia="ru-RU"/>
        </w:rPr>
        <w:t>.</w:t>
      </w:r>
    </w:p>
    <w:p w:rsidR="00A75EAC" w:rsidRDefault="00A75EAC">
      <w: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18" w:name="_Toc429586579"/>
      <w:r w:rsidRPr="00A75EAC">
        <w:rPr>
          <w:rFonts w:ascii="Arial" w:eastAsia="Times New Roman" w:hAnsi="Arial" w:cs="Arial"/>
          <w:b/>
          <w:bCs/>
          <w:color w:val="000000"/>
          <w:sz w:val="21"/>
          <w:szCs w:val="21"/>
          <w:lang w:eastAsia="ru-RU"/>
        </w:rPr>
        <w:lastRenderedPageBreak/>
        <w:t>PHP5 и ООП</w:t>
      </w:r>
      <w:bookmarkEnd w:id="18"/>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Новая объектно-ориентированная модель в PHP5</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Когда Зив Сераски (Zeev Suraski) добавил объектно-ориентированный (ОО) синтаксис в PHP 3, это можно было рассматривать как "синтаксический подсластитель для поддержки классов" ("syntactic sugar for accessing collections"). Объектно-ориентированная модель получила поддержку наследования и позволяла классу (и объекту) объединять методы и свойства, но не более того. Когда Зив и Анди переписали движок для PHP 4, это был полностью новый движок, работающий намного быстрее, намного стабильнее и с еще многими другими возможностями. Однако, изменения практически не затронули ОО модель, первоначально введенную еще в РНР 3.</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Хотя объектная модель имела серьезные ограничения, она широко использовалась, часто в очень больших приложениях, написанных на PHP. Это победное шествование парадигмы ООП, даже такой ограниченной в РНР 4, привело к тому, что изменения объектной модели стали центральными в новом релизе РНР - PHP5.</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val="en-US" w:eastAsia="ru-RU"/>
        </w:rPr>
      </w:pPr>
      <w:r w:rsidRPr="00A75EAC">
        <w:rPr>
          <w:rFonts w:ascii="Verdana" w:eastAsia="Times New Roman" w:hAnsi="Verdana" w:cs="Times New Roman"/>
          <w:color w:val="000000"/>
          <w:sz w:val="18"/>
          <w:szCs w:val="18"/>
          <w:lang w:eastAsia="ru-RU"/>
        </w:rPr>
        <w:t>Какие были ограничения в PHP 3 и 4? Самым большим ограничением (которое и приводило ко всем остальным ограничениям) был тот факт, что семантика экземпляра объекта была такой же, что и для родных типов. Как это фактически отражалось на разработчиках? Когда вы присваивали переменную (которая указывает на объект) другой переменной, то создавалась копия объекта. Мало того, что это влияло на производительность, но и это обычно приводило к ошибкам в приложении, потому что многие разработчики думали, что обе переменные будут указывать на тот же самый объект. А они указывали на разные копии того же самого объекта, поэтому, изменяя один объект, мы не меняли другой. Вот</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пример</w:t>
      </w:r>
      <w:r w:rsidRPr="00A75EAC">
        <w:rPr>
          <w:rFonts w:ascii="Verdana" w:eastAsia="Times New Roman" w:hAnsi="Verdana" w:cs="Times New Roman"/>
          <w:color w:val="000000"/>
          <w:sz w:val="18"/>
          <w:szCs w:val="18"/>
          <w:lang w:val="en-US"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7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Person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var </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getName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setName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name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Person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setName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function </w:t>
      </w:r>
      <w:r w:rsidRPr="00A75EAC">
        <w:rPr>
          <w:rFonts w:ascii="Courier New" w:eastAsia="Times New Roman" w:hAnsi="Courier New" w:cs="Courier New"/>
          <w:color w:val="0000BB"/>
          <w:sz w:val="20"/>
          <w:szCs w:val="20"/>
          <w:lang w:val="en-US" w:eastAsia="ru-RU"/>
        </w:rPr>
        <w:t>changeName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$person</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$person</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setName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$person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Person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DD0000"/>
          <w:sz w:val="20"/>
          <w:szCs w:val="20"/>
          <w:lang w:val="en-US" w:eastAsia="ru-RU"/>
        </w:rPr>
        <w:t>"Andi"</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changeName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$person</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"Stig"</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print </w:t>
      </w:r>
      <w:r w:rsidRPr="00A75EAC">
        <w:rPr>
          <w:rFonts w:ascii="Courier New" w:eastAsia="Times New Roman" w:hAnsi="Courier New" w:cs="Courier New"/>
          <w:color w:val="0000BB"/>
          <w:sz w:val="20"/>
          <w:szCs w:val="20"/>
          <w:lang w:val="en-US" w:eastAsia="ru-RU"/>
        </w:rPr>
        <w:t>$person</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getName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РНР 4 этот код выведет "Andi". Причина кроется в том, что мы передаем объект </w:t>
      </w:r>
      <w:r w:rsidRPr="00A75EAC">
        <w:rPr>
          <w:rFonts w:ascii="Verdana" w:eastAsia="Times New Roman" w:hAnsi="Verdana" w:cs="Times New Roman"/>
          <w:i/>
          <w:iCs/>
          <w:color w:val="000000"/>
          <w:sz w:val="18"/>
          <w:szCs w:val="18"/>
          <w:lang w:eastAsia="ru-RU"/>
        </w:rPr>
        <w:t>$person</w:t>
      </w:r>
      <w:r w:rsidRPr="00A75EAC">
        <w:rPr>
          <w:rFonts w:ascii="Verdana" w:eastAsia="Times New Roman" w:hAnsi="Verdana" w:cs="Times New Roman"/>
          <w:color w:val="000000"/>
          <w:sz w:val="18"/>
          <w:szCs w:val="18"/>
          <w:lang w:eastAsia="ru-RU"/>
        </w:rPr>
        <w:t> в функцию </w:t>
      </w:r>
      <w:r w:rsidRPr="00A75EAC">
        <w:rPr>
          <w:rFonts w:ascii="Verdana" w:eastAsia="Times New Roman" w:hAnsi="Verdana" w:cs="Times New Roman"/>
          <w:i/>
          <w:iCs/>
          <w:color w:val="000000"/>
          <w:sz w:val="18"/>
          <w:szCs w:val="18"/>
          <w:lang w:eastAsia="ru-RU"/>
        </w:rPr>
        <w:t>changeName()</w:t>
      </w:r>
      <w:r w:rsidRPr="00A75EAC">
        <w:rPr>
          <w:rFonts w:ascii="Verdana" w:eastAsia="Times New Roman" w:hAnsi="Verdana" w:cs="Times New Roman"/>
          <w:color w:val="000000"/>
          <w:sz w:val="18"/>
          <w:szCs w:val="18"/>
          <w:lang w:eastAsia="ru-RU"/>
        </w:rPr>
        <w:t> по значению, а не по ссылке, таким образом, объект </w:t>
      </w:r>
      <w:r w:rsidRPr="00A75EAC">
        <w:rPr>
          <w:rFonts w:ascii="Verdana" w:eastAsia="Times New Roman" w:hAnsi="Verdana" w:cs="Times New Roman"/>
          <w:i/>
          <w:iCs/>
          <w:color w:val="000000"/>
          <w:sz w:val="18"/>
          <w:szCs w:val="18"/>
          <w:lang w:eastAsia="ru-RU"/>
        </w:rPr>
        <w:t>$person</w:t>
      </w:r>
      <w:r w:rsidRPr="00A75EAC">
        <w:rPr>
          <w:rFonts w:ascii="Verdana" w:eastAsia="Times New Roman" w:hAnsi="Verdana" w:cs="Times New Roman"/>
          <w:color w:val="000000"/>
          <w:sz w:val="18"/>
          <w:szCs w:val="18"/>
          <w:lang w:eastAsia="ru-RU"/>
        </w:rPr>
        <w:t> будет скопирован, и </w:t>
      </w:r>
      <w:r w:rsidRPr="00A75EAC">
        <w:rPr>
          <w:rFonts w:ascii="Verdana" w:eastAsia="Times New Roman" w:hAnsi="Verdana" w:cs="Times New Roman"/>
          <w:i/>
          <w:iCs/>
          <w:color w:val="000000"/>
          <w:sz w:val="18"/>
          <w:szCs w:val="18"/>
          <w:lang w:eastAsia="ru-RU"/>
        </w:rPr>
        <w:t>changeName()</w:t>
      </w:r>
      <w:r w:rsidRPr="00A75EAC">
        <w:rPr>
          <w:rFonts w:ascii="Verdana" w:eastAsia="Times New Roman" w:hAnsi="Verdana" w:cs="Times New Roman"/>
          <w:color w:val="000000"/>
          <w:sz w:val="18"/>
          <w:szCs w:val="18"/>
          <w:lang w:eastAsia="ru-RU"/>
        </w:rPr>
        <w:t> будет работать уже с копией объекта </w:t>
      </w:r>
      <w:r w:rsidRPr="00A75EAC">
        <w:rPr>
          <w:rFonts w:ascii="Verdana" w:eastAsia="Times New Roman" w:hAnsi="Verdana" w:cs="Times New Roman"/>
          <w:i/>
          <w:iCs/>
          <w:color w:val="000000"/>
          <w:sz w:val="18"/>
          <w:szCs w:val="18"/>
          <w:lang w:eastAsia="ru-RU"/>
        </w:rPr>
        <w:t>$person</w:t>
      </w:r>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lastRenderedPageBreak/>
        <w:t>Такое поведение не является интуитивно понятным. Действительно, многие разработчики ожидали Java-подобного поведения. В Java, переменные фактически являются указателями на объект, и поэтому при дублировании будет скопирован указатель, а не сам объект.</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Было два вида разработчиков: те, кто знал об этой проблеме, и те, кто не знал. Последние, обычно, не сталкивались с этой проблемой, потому что их код был написан так, что было безразлично, существует ли такая проблема или нет. Конечно, некоторые из этих разработчиков проводили бессонные ночи в "увлекательных" поисках "сверхъестественных" ошибок. Первая группа также имела проблему, поскольку приходилось вручную определять передачу объекта по ссылке, запрещая движку копировать объекты, и код был испещрен многочисленными знаками '</w:t>
      </w:r>
      <w:r w:rsidRPr="00A75EAC">
        <w:rPr>
          <w:rFonts w:ascii="Verdana" w:eastAsia="Times New Roman" w:hAnsi="Verdana" w:cs="Times New Roman"/>
          <w:b/>
          <w:bCs/>
          <w:color w:val="000000"/>
          <w:sz w:val="18"/>
          <w:szCs w:val="18"/>
          <w:lang w:eastAsia="ru-RU"/>
        </w:rPr>
        <w:t>&amp;</w:t>
      </w:r>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Старая объектная модель приводит не только к вышеупомянутым проблемам, но также вскрывает более фундаментальные проблемы, которые на существующей объектной модели не позволяли осуществлять другие возможности.</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PHP 5 объектная модель была полностью переписана для того, чтобы сразу работать с указателями на объект. Если вы явно не клонируете объект, используя ключевое слово </w:t>
      </w:r>
      <w:r w:rsidRPr="00A75EAC">
        <w:rPr>
          <w:rFonts w:ascii="Verdana" w:eastAsia="Times New Roman" w:hAnsi="Verdana" w:cs="Times New Roman"/>
          <w:b/>
          <w:bCs/>
          <w:color w:val="000000"/>
          <w:sz w:val="18"/>
          <w:szCs w:val="18"/>
          <w:lang w:eastAsia="ru-RU"/>
        </w:rPr>
        <w:t>clone</w:t>
      </w:r>
      <w:r w:rsidRPr="00A75EAC">
        <w:rPr>
          <w:rFonts w:ascii="Verdana" w:eastAsia="Times New Roman" w:hAnsi="Verdana" w:cs="Times New Roman"/>
          <w:color w:val="000000"/>
          <w:sz w:val="18"/>
          <w:szCs w:val="18"/>
          <w:lang w:eastAsia="ru-RU"/>
        </w:rPr>
        <w:t>, вы никогда не будете работать с копией объекта, думая, что работаете с самим объектом. В PHP 5 уже не нужно явно передавать объекты или присваивать их по ссылке, это делается</w:t>
      </w:r>
      <w:ins w:id="19" w:author="Unknown">
        <w:r w:rsidRPr="00A75EAC">
          <w:rPr>
            <w:rFonts w:ascii="Verdana" w:eastAsia="Times New Roman" w:hAnsi="Verdana" w:cs="Times New Roman"/>
            <w:color w:val="000000"/>
            <w:sz w:val="18"/>
            <w:szCs w:val="18"/>
            <w:lang w:eastAsia="ru-RU"/>
          </w:rPr>
          <w:t>автоматически</w:t>
        </w:r>
      </w:ins>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Обратите внимание: явная передача и присваивание по ссылке также поддерживается, на тот случай, если вы хотите изменить содержимое переменной или объекта.</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8000"/>
          <w:sz w:val="18"/>
          <w:szCs w:val="18"/>
          <w:lang w:eastAsia="ru-RU"/>
        </w:rPr>
      </w:pPr>
      <w:r w:rsidRPr="00A75EAC">
        <w:rPr>
          <w:rFonts w:ascii="Verdana" w:eastAsia="Times New Roman" w:hAnsi="Verdana" w:cs="Times New Roman"/>
          <w:b/>
          <w:bCs/>
          <w:color w:val="008000"/>
          <w:sz w:val="18"/>
          <w:szCs w:val="18"/>
          <w:lang w:eastAsia="ru-RU"/>
        </w:rPr>
        <w:t>Новый объектно-ориентированный подход в PHP5</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Новые возможности объектной модели являются слишком многочисленными. Приведем обзор главных изменений:</w:t>
      </w:r>
    </w:p>
    <w:p w:rsidR="00A75EAC" w:rsidRPr="00A75EAC" w:rsidRDefault="00A75EAC" w:rsidP="00A75EAC">
      <w:pPr>
        <w:numPr>
          <w:ilvl w:val="0"/>
          <w:numId w:val="3"/>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public/private/protected - модификаторы доступа для методов и свойств</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Позволяют управлять доступом к методам и свойствам. Теперь видимость свойств и методов может быть определена ключевыми словами: </w:t>
      </w:r>
      <w:r w:rsidRPr="00A75EAC">
        <w:rPr>
          <w:rFonts w:ascii="Verdana" w:eastAsia="Times New Roman" w:hAnsi="Verdana" w:cs="Times New Roman"/>
          <w:b/>
          <w:bCs/>
          <w:color w:val="000000"/>
          <w:sz w:val="18"/>
          <w:szCs w:val="18"/>
          <w:lang w:eastAsia="ru-RU"/>
        </w:rPr>
        <w:t>public</w:t>
      </w:r>
      <w:r w:rsidRPr="00A75EAC">
        <w:rPr>
          <w:rFonts w:ascii="Verdana" w:eastAsia="Times New Roman" w:hAnsi="Verdana" w:cs="Times New Roman"/>
          <w:color w:val="000000"/>
          <w:sz w:val="18"/>
          <w:szCs w:val="18"/>
          <w:lang w:eastAsia="ru-RU"/>
        </w:rPr>
        <w:t>, </w:t>
      </w:r>
      <w:r w:rsidRPr="00A75EAC">
        <w:rPr>
          <w:rFonts w:ascii="Verdana" w:eastAsia="Times New Roman" w:hAnsi="Verdana" w:cs="Times New Roman"/>
          <w:b/>
          <w:bCs/>
          <w:color w:val="000000"/>
          <w:sz w:val="18"/>
          <w:szCs w:val="18"/>
          <w:lang w:eastAsia="ru-RU"/>
        </w:rPr>
        <w:t>private</w:t>
      </w:r>
      <w:r w:rsidRPr="00A75EAC">
        <w:rPr>
          <w:rFonts w:ascii="Verdana" w:eastAsia="Times New Roman" w:hAnsi="Verdana" w:cs="Times New Roman"/>
          <w:color w:val="000000"/>
          <w:sz w:val="18"/>
          <w:szCs w:val="18"/>
          <w:lang w:eastAsia="ru-RU"/>
        </w:rPr>
        <w:t>, </w:t>
      </w:r>
      <w:r w:rsidRPr="00A75EAC">
        <w:rPr>
          <w:rFonts w:ascii="Verdana" w:eastAsia="Times New Roman" w:hAnsi="Verdana" w:cs="Times New Roman"/>
          <w:b/>
          <w:bCs/>
          <w:color w:val="000000"/>
          <w:sz w:val="18"/>
          <w:szCs w:val="18"/>
          <w:lang w:eastAsia="ru-RU"/>
        </w:rPr>
        <w:t>protected</w:t>
      </w:r>
      <w:r w:rsidRPr="00A75EAC">
        <w:rPr>
          <w:rFonts w:ascii="Verdana" w:eastAsia="Times New Roman" w:hAnsi="Verdana" w:cs="Times New Roman"/>
          <w:color w:val="000000"/>
          <w:sz w:val="18"/>
          <w:szCs w:val="18"/>
          <w:lang w:eastAsia="ru-RU"/>
        </w:rPr>
        <w:t>. Модификатор </w:t>
      </w:r>
      <w:r w:rsidRPr="00A75EAC">
        <w:rPr>
          <w:rFonts w:ascii="Verdana" w:eastAsia="Times New Roman" w:hAnsi="Verdana" w:cs="Times New Roman"/>
          <w:b/>
          <w:bCs/>
          <w:color w:val="000000"/>
          <w:sz w:val="18"/>
          <w:szCs w:val="18"/>
          <w:lang w:eastAsia="ru-RU"/>
        </w:rPr>
        <w:t>public</w:t>
      </w:r>
      <w:r w:rsidRPr="00A75EAC">
        <w:rPr>
          <w:rFonts w:ascii="Verdana" w:eastAsia="Times New Roman" w:hAnsi="Verdana" w:cs="Times New Roman"/>
          <w:color w:val="000000"/>
          <w:sz w:val="18"/>
          <w:szCs w:val="18"/>
          <w:lang w:eastAsia="ru-RU"/>
        </w:rPr>
        <w:t> позволяет обращаться к свойствам и методам отовсюду. Модификатор </w:t>
      </w:r>
      <w:r w:rsidRPr="00A75EAC">
        <w:rPr>
          <w:rFonts w:ascii="Verdana" w:eastAsia="Times New Roman" w:hAnsi="Verdana" w:cs="Times New Roman"/>
          <w:b/>
          <w:bCs/>
          <w:color w:val="000000"/>
          <w:sz w:val="18"/>
          <w:szCs w:val="18"/>
          <w:lang w:eastAsia="ru-RU"/>
        </w:rPr>
        <w:t>private</w:t>
      </w:r>
      <w:r w:rsidRPr="00A75EAC">
        <w:rPr>
          <w:rFonts w:ascii="Verdana" w:eastAsia="Times New Roman" w:hAnsi="Verdana" w:cs="Times New Roman"/>
          <w:color w:val="000000"/>
          <w:sz w:val="18"/>
          <w:szCs w:val="18"/>
          <w:lang w:eastAsia="ru-RU"/>
        </w:rPr>
        <w:t> позволяет обращаться к свойствам и методам только внутри текущего класса. Модификатор </w:t>
      </w:r>
      <w:r w:rsidRPr="00A75EAC">
        <w:rPr>
          <w:rFonts w:ascii="Verdana" w:eastAsia="Times New Roman" w:hAnsi="Verdana" w:cs="Times New Roman"/>
          <w:b/>
          <w:bCs/>
          <w:color w:val="000000"/>
          <w:sz w:val="18"/>
          <w:szCs w:val="18"/>
          <w:lang w:eastAsia="ru-RU"/>
        </w:rPr>
        <w:t>protected</w:t>
      </w:r>
      <w:r w:rsidRPr="00A75EAC">
        <w:rPr>
          <w:rFonts w:ascii="Verdana" w:eastAsia="Times New Roman" w:hAnsi="Verdana" w:cs="Times New Roman"/>
          <w:color w:val="000000"/>
          <w:sz w:val="18"/>
          <w:szCs w:val="18"/>
          <w:lang w:eastAsia="ru-RU"/>
        </w:rPr>
        <w:t> позволяет обращаться к свойствам и методам только текущего класса и класса, который наследует свойства и методы текущего класса.</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FF8000"/>
          <w:sz w:val="20"/>
          <w:szCs w:val="20"/>
          <w:lang w:val="en-US" w:eastAsia="ru-RU"/>
        </w:rPr>
        <w:t>/**</w:t>
      </w:r>
      <w:r w:rsidRPr="00A75EAC">
        <w:rPr>
          <w:rFonts w:ascii="Courier New" w:eastAsia="Times New Roman" w:hAnsi="Courier New" w:cs="Courier New"/>
          <w:color w:val="FF8000"/>
          <w:sz w:val="20"/>
          <w:szCs w:val="20"/>
          <w:lang w:val="en-US" w:eastAsia="ru-RU"/>
        </w:rPr>
        <w:br/>
        <w:t>  * Define MyClass</w:t>
      </w:r>
      <w:r w:rsidRPr="00A75EAC">
        <w:rPr>
          <w:rFonts w:ascii="Courier New" w:eastAsia="Times New Roman" w:hAnsi="Courier New" w:cs="Courier New"/>
          <w:color w:val="FF8000"/>
          <w:sz w:val="20"/>
          <w:szCs w:val="20"/>
          <w:lang w:val="en-US" w:eastAsia="ru-RU"/>
        </w:rPr>
        <w:br/>
        <w:t>  */</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MyClass</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public </w:t>
      </w:r>
      <w:r w:rsidRPr="00A75EAC">
        <w:rPr>
          <w:rFonts w:ascii="Courier New" w:eastAsia="Times New Roman" w:hAnsi="Courier New" w:cs="Courier New"/>
          <w:color w:val="0000BB"/>
          <w:sz w:val="20"/>
          <w:szCs w:val="20"/>
          <w:lang w:val="en-US" w:eastAsia="ru-RU"/>
        </w:rPr>
        <w:t>$public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'Public'</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protected </w:t>
      </w:r>
      <w:r w:rsidRPr="00A75EAC">
        <w:rPr>
          <w:rFonts w:ascii="Courier New" w:eastAsia="Times New Roman" w:hAnsi="Courier New" w:cs="Courier New"/>
          <w:color w:val="0000BB"/>
          <w:sz w:val="20"/>
          <w:szCs w:val="20"/>
          <w:lang w:val="en-US" w:eastAsia="ru-RU"/>
        </w:rPr>
        <w:t>$protected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'Protected'</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private </w:t>
      </w:r>
      <w:r w:rsidRPr="00A75EAC">
        <w:rPr>
          <w:rFonts w:ascii="Courier New" w:eastAsia="Times New Roman" w:hAnsi="Courier New" w:cs="Courier New"/>
          <w:color w:val="0000BB"/>
          <w:sz w:val="20"/>
          <w:szCs w:val="20"/>
          <w:lang w:val="en-US" w:eastAsia="ru-RU"/>
        </w:rPr>
        <w:t>$private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'Private'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printHello</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public</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protected</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private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lastRenderedPageBreak/>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$obj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MyClass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echo </w:t>
      </w:r>
      <w:r w:rsidRPr="00A75EAC">
        <w:rPr>
          <w:rFonts w:ascii="Courier New" w:eastAsia="Times New Roman" w:hAnsi="Courier New" w:cs="Courier New"/>
          <w:color w:val="0000BB"/>
          <w:sz w:val="20"/>
          <w:szCs w:val="20"/>
          <w:lang w:val="en-US" w:eastAsia="ru-RU"/>
        </w:rPr>
        <w:t>$obj</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public</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Works</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7700"/>
          <w:sz w:val="20"/>
          <w:szCs w:val="20"/>
          <w:lang w:val="en-US" w:eastAsia="ru-RU"/>
        </w:rPr>
        <w:t>echo </w:t>
      </w:r>
      <w:r w:rsidRPr="00A75EAC">
        <w:rPr>
          <w:rFonts w:ascii="Courier New" w:eastAsia="Times New Roman" w:hAnsi="Courier New" w:cs="Courier New"/>
          <w:color w:val="0000BB"/>
          <w:sz w:val="20"/>
          <w:szCs w:val="20"/>
          <w:lang w:val="en-US" w:eastAsia="ru-RU"/>
        </w:rPr>
        <w:t>$obj</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protected</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Fatal Error</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7700"/>
          <w:sz w:val="20"/>
          <w:szCs w:val="20"/>
          <w:lang w:val="en-US" w:eastAsia="ru-RU"/>
        </w:rPr>
        <w:t>echo </w:t>
      </w:r>
      <w:r w:rsidRPr="00A75EAC">
        <w:rPr>
          <w:rFonts w:ascii="Courier New" w:eastAsia="Times New Roman" w:hAnsi="Courier New" w:cs="Courier New"/>
          <w:color w:val="0000BB"/>
          <w:sz w:val="20"/>
          <w:szCs w:val="20"/>
          <w:lang w:val="en-US" w:eastAsia="ru-RU"/>
        </w:rPr>
        <w:t>$obj</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private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Fatal Error</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00BB"/>
          <w:sz w:val="20"/>
          <w:szCs w:val="20"/>
          <w:lang w:val="en-US" w:eastAsia="ru-RU"/>
        </w:rPr>
        <w:t>$obj</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printHello</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Shows Public, Protected and Private</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FF8000"/>
          <w:sz w:val="20"/>
          <w:szCs w:val="20"/>
          <w:lang w:val="en-US" w:eastAsia="ru-RU"/>
        </w:rPr>
        <w:br/>
        <w:t>/**</w:t>
      </w:r>
      <w:r w:rsidRPr="00A75EAC">
        <w:rPr>
          <w:rFonts w:ascii="Courier New" w:eastAsia="Times New Roman" w:hAnsi="Courier New" w:cs="Courier New"/>
          <w:color w:val="FF8000"/>
          <w:sz w:val="20"/>
          <w:szCs w:val="20"/>
          <w:lang w:val="en-US" w:eastAsia="ru-RU"/>
        </w:rPr>
        <w:br/>
        <w:t>  * Define MyClass2</w:t>
      </w:r>
      <w:r w:rsidRPr="00A75EAC">
        <w:rPr>
          <w:rFonts w:ascii="Courier New" w:eastAsia="Times New Roman" w:hAnsi="Courier New" w:cs="Courier New"/>
          <w:color w:val="FF8000"/>
          <w:sz w:val="20"/>
          <w:szCs w:val="20"/>
          <w:lang w:val="en-US" w:eastAsia="ru-RU"/>
        </w:rPr>
        <w:br/>
        <w:t>  */</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MyClass2 </w:t>
      </w:r>
      <w:r w:rsidRPr="00A75EAC">
        <w:rPr>
          <w:rFonts w:ascii="Courier New" w:eastAsia="Times New Roman" w:hAnsi="Courier New" w:cs="Courier New"/>
          <w:color w:val="007700"/>
          <w:sz w:val="20"/>
          <w:szCs w:val="20"/>
          <w:lang w:val="en-US" w:eastAsia="ru-RU"/>
        </w:rPr>
        <w:t>extends </w:t>
      </w:r>
      <w:r w:rsidRPr="00A75EAC">
        <w:rPr>
          <w:rFonts w:ascii="Courier New" w:eastAsia="Times New Roman" w:hAnsi="Courier New" w:cs="Courier New"/>
          <w:color w:val="0000BB"/>
          <w:sz w:val="20"/>
          <w:szCs w:val="20"/>
          <w:lang w:val="en-US" w:eastAsia="ru-RU"/>
        </w:rPr>
        <w:t>MyClass</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FF8000"/>
          <w:sz w:val="20"/>
          <w:szCs w:val="20"/>
          <w:lang w:val="en-US" w:eastAsia="ru-RU"/>
        </w:rPr>
        <w:t>// We can redeclare the public and protected method, but not private</w:t>
      </w:r>
      <w:r w:rsidRPr="00A75EAC">
        <w:rPr>
          <w:rFonts w:ascii="Courier New" w:eastAsia="Times New Roman" w:hAnsi="Courier New" w:cs="Courier New"/>
          <w:color w:val="FF8000"/>
          <w:sz w:val="20"/>
          <w:szCs w:val="20"/>
          <w:lang w:val="en-US" w:eastAsia="ru-RU"/>
        </w:rPr>
        <w:br/>
        <w:t>     </w:t>
      </w:r>
      <w:r w:rsidRPr="00A75EAC">
        <w:rPr>
          <w:rFonts w:ascii="Courier New" w:eastAsia="Times New Roman" w:hAnsi="Courier New" w:cs="Courier New"/>
          <w:color w:val="007700"/>
          <w:sz w:val="20"/>
          <w:szCs w:val="20"/>
          <w:lang w:val="en-US" w:eastAsia="ru-RU"/>
        </w:rPr>
        <w:t>protected </w:t>
      </w:r>
      <w:r w:rsidRPr="00A75EAC">
        <w:rPr>
          <w:rFonts w:ascii="Courier New" w:eastAsia="Times New Roman" w:hAnsi="Courier New" w:cs="Courier New"/>
          <w:color w:val="0000BB"/>
          <w:sz w:val="20"/>
          <w:szCs w:val="20"/>
          <w:lang w:val="en-US" w:eastAsia="ru-RU"/>
        </w:rPr>
        <w:t>$protected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'Protected2'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printHello</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public</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protected</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private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$obj2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MyClass2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echo </w:t>
      </w:r>
      <w:r w:rsidRPr="00A75EAC">
        <w:rPr>
          <w:rFonts w:ascii="Courier New" w:eastAsia="Times New Roman" w:hAnsi="Courier New" w:cs="Courier New"/>
          <w:color w:val="0000BB"/>
          <w:sz w:val="20"/>
          <w:szCs w:val="20"/>
          <w:lang w:val="en-US" w:eastAsia="ru-RU"/>
        </w:rPr>
        <w:t>$obj</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public</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Works</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7700"/>
          <w:sz w:val="20"/>
          <w:szCs w:val="20"/>
          <w:lang w:val="en-US" w:eastAsia="ru-RU"/>
        </w:rPr>
        <w:t>echo </w:t>
      </w:r>
      <w:r w:rsidRPr="00A75EAC">
        <w:rPr>
          <w:rFonts w:ascii="Courier New" w:eastAsia="Times New Roman" w:hAnsi="Courier New" w:cs="Courier New"/>
          <w:color w:val="0000BB"/>
          <w:sz w:val="20"/>
          <w:szCs w:val="20"/>
          <w:lang w:val="en-US" w:eastAsia="ru-RU"/>
        </w:rPr>
        <w:t>$obj2</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private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Undefined</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7700"/>
          <w:sz w:val="20"/>
          <w:szCs w:val="20"/>
          <w:lang w:val="en-US" w:eastAsia="ru-RU"/>
        </w:rPr>
        <w:t>echo </w:t>
      </w:r>
      <w:r w:rsidRPr="00A75EAC">
        <w:rPr>
          <w:rFonts w:ascii="Courier New" w:eastAsia="Times New Roman" w:hAnsi="Courier New" w:cs="Courier New"/>
          <w:color w:val="0000BB"/>
          <w:sz w:val="20"/>
          <w:szCs w:val="20"/>
          <w:lang w:val="en-US" w:eastAsia="ru-RU"/>
        </w:rPr>
        <w:t>$obj2</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protected</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Fatal Error</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00BB"/>
          <w:sz w:val="20"/>
          <w:szCs w:val="20"/>
          <w:lang w:val="en-US" w:eastAsia="ru-RU"/>
        </w:rPr>
        <w:t>$obj2</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printHello</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FF8000"/>
          <w:sz w:val="20"/>
          <w:szCs w:val="20"/>
          <w:lang w:val="en-US" w:eastAsia="ru-RU"/>
        </w:rPr>
        <w:t>// Shows Public, Protected2, not Private</w:t>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FF80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3"/>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Унифицированный конструктор __construct()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PHP 5 позволяет объявлять методы-конструкторы. Классы, в которых объявлен метод-констуктор, будут вызывать этот метод при каждом создании нового объекта, так что это может оказаться полезным, чтобы, например, инициализировать какое-либо состояние объекта перед его использованием. Конструктор, ранее совпадавший с названием класса, теперь необходимо объявлять как </w:t>
      </w:r>
      <w:r w:rsidRPr="00A75EAC">
        <w:rPr>
          <w:rFonts w:ascii="Verdana" w:eastAsia="Times New Roman" w:hAnsi="Verdana" w:cs="Times New Roman"/>
          <w:b/>
          <w:bCs/>
          <w:color w:val="000000"/>
          <w:sz w:val="18"/>
          <w:szCs w:val="18"/>
          <w:lang w:eastAsia="ru-RU"/>
        </w:rPr>
        <w:t>__construct()</w:t>
      </w:r>
      <w:r w:rsidRPr="00A75EAC">
        <w:rPr>
          <w:rFonts w:ascii="Verdana" w:eastAsia="Times New Roman" w:hAnsi="Verdana" w:cs="Times New Roman"/>
          <w:color w:val="000000"/>
          <w:sz w:val="18"/>
          <w:szCs w:val="18"/>
          <w:lang w:eastAsia="ru-RU"/>
        </w:rPr>
        <w:t>, что позволит легче перемещать классы в иерархиях.</w:t>
      </w:r>
      <w:r w:rsidRPr="00A75EAC">
        <w:rPr>
          <w:rFonts w:ascii="Verdana" w:eastAsia="Times New Roman" w:hAnsi="Verdana" w:cs="Times New Roman"/>
          <w:b/>
          <w:bCs/>
          <w:color w:val="000000"/>
          <w:sz w:val="18"/>
          <w:szCs w:val="18"/>
          <w:lang w:eastAsia="ru-RU"/>
        </w:rPr>
        <w:t> </w:t>
      </w:r>
      <w:r w:rsidRPr="00A75EAC">
        <w:rPr>
          <w:rFonts w:ascii="Verdana" w:eastAsia="Times New Roman" w:hAnsi="Verdana" w:cs="Times New Roman"/>
          <w:color w:val="000000"/>
          <w:sz w:val="18"/>
          <w:szCs w:val="18"/>
          <w:lang w:eastAsia="ru-RU"/>
        </w:rPr>
        <w:t>Конструкторы в классах-родителях не вызываются автоматически. Чтобы вызвать конструктор, объявленный в родительском классе, следует обратиться к методу </w:t>
      </w:r>
      <w:r w:rsidRPr="00A75EAC">
        <w:rPr>
          <w:rFonts w:ascii="Verdana" w:eastAsia="Times New Roman" w:hAnsi="Verdana" w:cs="Times New Roman"/>
          <w:b/>
          <w:bCs/>
          <w:color w:val="000000"/>
          <w:sz w:val="18"/>
          <w:szCs w:val="18"/>
          <w:lang w:eastAsia="ru-RU"/>
        </w:rPr>
        <w:t>parent::__construct()</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BaseClass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__construct</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Конструктор</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класса</w:t>
      </w:r>
      <w:r w:rsidRPr="00A75EAC">
        <w:rPr>
          <w:rFonts w:ascii="Courier New" w:eastAsia="Times New Roman" w:hAnsi="Courier New" w:cs="Courier New"/>
          <w:color w:val="DD0000"/>
          <w:sz w:val="20"/>
          <w:szCs w:val="20"/>
          <w:lang w:val="en-US" w:eastAsia="ru-RU"/>
        </w:rPr>
        <w:t> BaseClass\n"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class </w:t>
      </w:r>
      <w:r w:rsidRPr="00A75EAC">
        <w:rPr>
          <w:rFonts w:ascii="Courier New" w:eastAsia="Times New Roman" w:hAnsi="Courier New" w:cs="Courier New"/>
          <w:color w:val="0000BB"/>
          <w:sz w:val="20"/>
          <w:szCs w:val="20"/>
          <w:lang w:val="en-US" w:eastAsia="ru-RU"/>
        </w:rPr>
        <w:t>SubClass </w:t>
      </w:r>
      <w:r w:rsidRPr="00A75EAC">
        <w:rPr>
          <w:rFonts w:ascii="Courier New" w:eastAsia="Times New Roman" w:hAnsi="Courier New" w:cs="Courier New"/>
          <w:color w:val="007700"/>
          <w:sz w:val="20"/>
          <w:szCs w:val="20"/>
          <w:lang w:val="en-US" w:eastAsia="ru-RU"/>
        </w:rPr>
        <w:t>extends </w:t>
      </w:r>
      <w:r w:rsidRPr="00A75EAC">
        <w:rPr>
          <w:rFonts w:ascii="Courier New" w:eastAsia="Times New Roman" w:hAnsi="Courier New" w:cs="Courier New"/>
          <w:color w:val="0000BB"/>
          <w:sz w:val="20"/>
          <w:szCs w:val="20"/>
          <w:lang w:val="en-US" w:eastAsia="ru-RU"/>
        </w:rPr>
        <w:t>BaseClass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__construct</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parent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__construct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lastRenderedPageBreak/>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Конструктор</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класса</w:t>
      </w:r>
      <w:r w:rsidRPr="00A75EAC">
        <w:rPr>
          <w:rFonts w:ascii="Courier New" w:eastAsia="Times New Roman" w:hAnsi="Courier New" w:cs="Courier New"/>
          <w:color w:val="DD0000"/>
          <w:sz w:val="20"/>
          <w:szCs w:val="20"/>
          <w:lang w:val="en-US" w:eastAsia="ru-RU"/>
        </w:rPr>
        <w:t> SubClass\n"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$obj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BaseClass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$obj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SubClass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Если PHP 5 не может обнаружить объявленный метод </w:t>
      </w:r>
      <w:r w:rsidRPr="00A75EAC">
        <w:rPr>
          <w:rFonts w:ascii="Verdana" w:eastAsia="Times New Roman" w:hAnsi="Verdana" w:cs="Times New Roman"/>
          <w:b/>
          <w:bCs/>
          <w:color w:val="000000"/>
          <w:sz w:val="18"/>
          <w:szCs w:val="18"/>
          <w:lang w:eastAsia="ru-RU"/>
        </w:rPr>
        <w:t>__construct()</w:t>
      </w:r>
      <w:r w:rsidRPr="00A75EAC">
        <w:rPr>
          <w:rFonts w:ascii="Verdana" w:eastAsia="Times New Roman" w:hAnsi="Verdana" w:cs="Times New Roman"/>
          <w:color w:val="000000"/>
          <w:sz w:val="18"/>
          <w:szCs w:val="18"/>
          <w:lang w:eastAsia="ru-RU"/>
        </w:rPr>
        <w:t>, вызов конструктора произойдет по прежней схеме, через обращение к методу, имя которого соответствует имени класса. Может возникнуть только одна проблема совместимости старого кода, если в нём присутствуют классы с методами </w:t>
      </w:r>
      <w:r w:rsidRPr="00A75EAC">
        <w:rPr>
          <w:rFonts w:ascii="Verdana" w:eastAsia="Times New Roman" w:hAnsi="Verdana" w:cs="Times New Roman"/>
          <w:b/>
          <w:bCs/>
          <w:color w:val="000000"/>
          <w:sz w:val="18"/>
          <w:szCs w:val="18"/>
          <w:lang w:eastAsia="ru-RU"/>
        </w:rPr>
        <w:t>__construct()</w:t>
      </w:r>
      <w:r w:rsidRPr="00A75EAC">
        <w:rPr>
          <w:rFonts w:ascii="Verdana" w:eastAsia="Times New Roman" w:hAnsi="Verdana" w:cs="Times New Roman"/>
          <w:color w:val="000000"/>
          <w:sz w:val="18"/>
          <w:szCs w:val="18"/>
          <w:lang w:eastAsia="ru-RU"/>
        </w:rPr>
        <w:t>.</w:t>
      </w:r>
    </w:p>
    <w:p w:rsidR="00A75EAC" w:rsidRPr="00A75EAC" w:rsidRDefault="00A75EAC" w:rsidP="00A75EAC">
      <w:pPr>
        <w:numPr>
          <w:ilvl w:val="0"/>
          <w:numId w:val="3"/>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Поддержка деструктора для класса, определяемого как метод __destructor()</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PHP 5 предоставляет концепцию деструкторов, сходную с теми, что применяются в других ОО языках, таких, как Java: когда освобождается последняя ссылка на объект, перед высвобождением памяти, занимаемой этим объектом, вызывается метод </w:t>
      </w:r>
      <w:r w:rsidRPr="00A75EAC">
        <w:rPr>
          <w:rFonts w:ascii="Verdana" w:eastAsia="Times New Roman" w:hAnsi="Verdana" w:cs="Times New Roman"/>
          <w:b/>
          <w:bCs/>
          <w:color w:val="000000"/>
          <w:sz w:val="18"/>
          <w:szCs w:val="18"/>
          <w:lang w:eastAsia="ru-RU"/>
        </w:rPr>
        <w:t>__destruct()</w:t>
      </w:r>
      <w:r w:rsidRPr="00A75EAC">
        <w:rPr>
          <w:rFonts w:ascii="Verdana" w:eastAsia="Times New Roman" w:hAnsi="Verdana" w:cs="Times New Roman"/>
          <w:color w:val="000000"/>
          <w:sz w:val="18"/>
          <w:szCs w:val="18"/>
          <w:lang w:eastAsia="ru-RU"/>
        </w:rPr>
        <w:t>, не принимающий параметров.</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MyDestructableClass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__construct</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Конструктор</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name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"MyDestructableClass"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__destruct</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Уничтожается</w:t>
      </w:r>
      <w:r w:rsidRPr="00A75EAC">
        <w:rPr>
          <w:rFonts w:ascii="Courier New" w:eastAsia="Times New Roman" w:hAnsi="Courier New" w:cs="Courier New"/>
          <w:color w:val="DD0000"/>
          <w:sz w:val="20"/>
          <w:szCs w:val="20"/>
          <w:lang w:val="en-US" w:eastAsia="ru-RU"/>
        </w:rPr>
        <w:t> "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eastAsia="ru-RU"/>
        </w:rPr>
        <w:t>$this</w:t>
      </w:r>
      <w:r w:rsidRPr="00A75EAC">
        <w:rPr>
          <w:rFonts w:ascii="Courier New" w:eastAsia="Times New Roman" w:hAnsi="Courier New" w:cs="Courier New"/>
          <w:color w:val="007700"/>
          <w:sz w:val="20"/>
          <w:szCs w:val="20"/>
          <w:lang w:eastAsia="ru-RU"/>
        </w:rPr>
        <w:t>-&gt;</w:t>
      </w:r>
      <w:r w:rsidRPr="00A75EAC">
        <w:rPr>
          <w:rFonts w:ascii="Courier New" w:eastAsia="Times New Roman" w:hAnsi="Courier New" w:cs="Courier New"/>
          <w:color w:val="0000BB"/>
          <w:sz w:val="20"/>
          <w:szCs w:val="20"/>
          <w:lang w:eastAsia="ru-RU"/>
        </w:rPr>
        <w:t>name </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DD0000"/>
          <w:sz w:val="20"/>
          <w:szCs w:val="20"/>
          <w:lang w:eastAsia="ru-RU"/>
        </w:rPr>
        <w:t>"\n"</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7700"/>
          <w:sz w:val="20"/>
          <w:szCs w:val="20"/>
          <w:lang w:eastAsia="ru-RU"/>
        </w:rPr>
        <w:b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$obj </w:t>
      </w:r>
      <w:r w:rsidRPr="00A75EAC">
        <w:rPr>
          <w:rFonts w:ascii="Courier New" w:eastAsia="Times New Roman" w:hAnsi="Courier New" w:cs="Courier New"/>
          <w:color w:val="007700"/>
          <w:sz w:val="20"/>
          <w:szCs w:val="20"/>
          <w:lang w:eastAsia="ru-RU"/>
        </w:rPr>
        <w:t>= new </w:t>
      </w:r>
      <w:r w:rsidRPr="00A75EAC">
        <w:rPr>
          <w:rFonts w:ascii="Courier New" w:eastAsia="Times New Roman" w:hAnsi="Courier New" w:cs="Courier New"/>
          <w:color w:val="0000BB"/>
          <w:sz w:val="20"/>
          <w:szCs w:val="20"/>
          <w:lang w:eastAsia="ru-RU"/>
        </w:rPr>
        <w:t>MyDestructableClass</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?&gt;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Как и в случае с конструкторами, деструкторы, объявленные в родительском классе, не будут вызваны автоматически. Для вызова деструктора, объявленном в классе-родителе, следует обратиться к методу</w:t>
      </w:r>
      <w:r w:rsidRPr="00A75EAC">
        <w:rPr>
          <w:rFonts w:ascii="Verdana" w:eastAsia="Times New Roman" w:hAnsi="Verdana" w:cs="Times New Roman"/>
          <w:b/>
          <w:bCs/>
          <w:color w:val="000000"/>
          <w:sz w:val="18"/>
          <w:szCs w:val="18"/>
          <w:lang w:eastAsia="ru-RU"/>
        </w:rPr>
        <w:t>parent::__destruct()</w:t>
      </w:r>
      <w:r w:rsidRPr="00A75EAC">
        <w:rPr>
          <w:rFonts w:ascii="Verdana" w:eastAsia="Times New Roman" w:hAnsi="Verdana" w:cs="Times New Roman"/>
          <w:color w:val="000000"/>
          <w:sz w:val="18"/>
          <w:szCs w:val="18"/>
          <w:lang w:eastAsia="ru-RU"/>
        </w:rPr>
        <w:t>.</w:t>
      </w:r>
    </w:p>
    <w:p w:rsidR="00A75EAC" w:rsidRDefault="00A75EAC">
      <w: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20" w:name="_Toc429586580"/>
      <w:r w:rsidRPr="00A75EAC">
        <w:rPr>
          <w:rFonts w:ascii="Arial" w:eastAsia="Times New Roman" w:hAnsi="Arial" w:cs="Arial"/>
          <w:b/>
          <w:bCs/>
          <w:color w:val="000000"/>
          <w:sz w:val="21"/>
          <w:szCs w:val="21"/>
          <w:lang w:eastAsia="ru-RU"/>
        </w:rPr>
        <w:lastRenderedPageBreak/>
        <w:t>PHP5 и ООП (Часть 2)</w:t>
      </w:r>
      <w:bookmarkEnd w:id="20"/>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Явное клонирование объекта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Создание копии объекта с абсолютно идентичными свойствами не всегда является приемлемым вариантом. Например, когда ваш объект содержит ссылку на какой-либо другой используемый объект и, когда вы создаёте копию ссылающегося объекта, вам нужно также создать новый экземпляр содержащегося объекта, так, чтобы копия объекта содержала собственный отдельный экземпляр содержащегося объекта.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Копия объекта создается с использованием вызова </w:t>
      </w:r>
      <w:r w:rsidRPr="00A75EAC">
        <w:rPr>
          <w:rFonts w:ascii="Verdana" w:eastAsia="Times New Roman" w:hAnsi="Verdana" w:cs="Times New Roman"/>
          <w:b/>
          <w:bCs/>
          <w:color w:val="000000"/>
          <w:sz w:val="18"/>
          <w:szCs w:val="18"/>
          <w:lang w:eastAsia="ru-RU"/>
        </w:rPr>
        <w:t>clone</w:t>
      </w:r>
      <w:r w:rsidRPr="00A75EAC">
        <w:rPr>
          <w:rFonts w:ascii="Verdana" w:eastAsia="Times New Roman" w:hAnsi="Verdana" w:cs="Times New Roman"/>
          <w:color w:val="000000"/>
          <w:sz w:val="18"/>
          <w:szCs w:val="18"/>
          <w:lang w:eastAsia="ru-RU"/>
        </w:rPr>
        <w:t> (который вызывает метод </w:t>
      </w:r>
      <w:r w:rsidRPr="00A75EAC">
        <w:rPr>
          <w:rFonts w:ascii="Verdana" w:eastAsia="Times New Roman" w:hAnsi="Verdana" w:cs="Times New Roman"/>
          <w:b/>
          <w:bCs/>
          <w:color w:val="000000"/>
          <w:sz w:val="18"/>
          <w:szCs w:val="18"/>
          <w:lang w:eastAsia="ru-RU"/>
        </w:rPr>
        <w:t>__clone()</w:t>
      </w:r>
      <w:r w:rsidRPr="00A75EAC">
        <w:rPr>
          <w:rFonts w:ascii="Verdana" w:eastAsia="Times New Roman" w:hAnsi="Verdana" w:cs="Times New Roman"/>
          <w:color w:val="000000"/>
          <w:sz w:val="18"/>
          <w:szCs w:val="18"/>
          <w:lang w:eastAsia="ru-RU"/>
        </w:rPr>
        <w:t> объекта, если это возможно). Вы можете объявить метод </w:t>
      </w:r>
      <w:r w:rsidRPr="00A75EAC">
        <w:rPr>
          <w:rFonts w:ascii="Verdana" w:eastAsia="Times New Roman" w:hAnsi="Verdana" w:cs="Times New Roman"/>
          <w:b/>
          <w:bCs/>
          <w:color w:val="000000"/>
          <w:sz w:val="18"/>
          <w:szCs w:val="18"/>
          <w:lang w:eastAsia="ru-RU"/>
        </w:rPr>
        <w:t>__clone()</w:t>
      </w:r>
      <w:r w:rsidRPr="00A75EAC">
        <w:rPr>
          <w:rFonts w:ascii="Verdana" w:eastAsia="Times New Roman" w:hAnsi="Verdana" w:cs="Times New Roman"/>
          <w:color w:val="000000"/>
          <w:sz w:val="18"/>
          <w:szCs w:val="18"/>
          <w:lang w:eastAsia="ru-RU"/>
        </w:rPr>
        <w:t>, который будет вызван при клонировании объекта (после того, как все свойства будут скопированы из исходного объекта).</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00"/>
          <w:sz w:val="20"/>
          <w:szCs w:val="20"/>
          <w:lang w:val="en-US" w:eastAsia="ru-RU"/>
        </w:rPr>
        <w:t>copy_of_object = clone $object;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Когда программист запрашивает создание копии объекта, PHP 5 определит, был ли для этого объекта объявлен метод </w:t>
      </w:r>
      <w:r w:rsidRPr="00A75EAC">
        <w:rPr>
          <w:rFonts w:ascii="Verdana" w:eastAsia="Times New Roman" w:hAnsi="Verdana" w:cs="Times New Roman"/>
          <w:b/>
          <w:bCs/>
          <w:color w:val="000000"/>
          <w:sz w:val="18"/>
          <w:szCs w:val="18"/>
          <w:lang w:eastAsia="ru-RU"/>
        </w:rPr>
        <w:t>__clone()</w:t>
      </w:r>
      <w:r w:rsidRPr="00A75EAC">
        <w:rPr>
          <w:rFonts w:ascii="Verdana" w:eastAsia="Times New Roman" w:hAnsi="Verdana" w:cs="Times New Roman"/>
          <w:color w:val="000000"/>
          <w:sz w:val="18"/>
          <w:szCs w:val="18"/>
          <w:lang w:eastAsia="ru-RU"/>
        </w:rPr>
        <w:t> или нет. Если нет, будет вызван метод </w:t>
      </w:r>
      <w:r w:rsidRPr="00A75EAC">
        <w:rPr>
          <w:rFonts w:ascii="Verdana" w:eastAsia="Times New Roman" w:hAnsi="Verdana" w:cs="Times New Roman"/>
          <w:b/>
          <w:bCs/>
          <w:color w:val="000000"/>
          <w:sz w:val="18"/>
          <w:szCs w:val="18"/>
          <w:lang w:eastAsia="ru-RU"/>
        </w:rPr>
        <w:t>__clone()</w:t>
      </w:r>
      <w:r w:rsidRPr="00A75EAC">
        <w:rPr>
          <w:rFonts w:ascii="Verdana" w:eastAsia="Times New Roman" w:hAnsi="Verdana" w:cs="Times New Roman"/>
          <w:color w:val="000000"/>
          <w:sz w:val="18"/>
          <w:szCs w:val="18"/>
          <w:lang w:eastAsia="ru-RU"/>
        </w:rPr>
        <w:t>, объявленный по умолчанию, который скопирует все свойства объекта. Если метод </w:t>
      </w:r>
      <w:r w:rsidRPr="00A75EAC">
        <w:rPr>
          <w:rFonts w:ascii="Verdana" w:eastAsia="Times New Roman" w:hAnsi="Verdana" w:cs="Times New Roman"/>
          <w:b/>
          <w:bCs/>
          <w:color w:val="000000"/>
          <w:sz w:val="18"/>
          <w:szCs w:val="18"/>
          <w:lang w:eastAsia="ru-RU"/>
        </w:rPr>
        <w:t>__clone()</w:t>
      </w:r>
      <w:r w:rsidRPr="00A75EAC">
        <w:rPr>
          <w:rFonts w:ascii="Verdana" w:eastAsia="Times New Roman" w:hAnsi="Verdana" w:cs="Times New Roman"/>
          <w:color w:val="000000"/>
          <w:sz w:val="18"/>
          <w:szCs w:val="18"/>
          <w:lang w:eastAsia="ru-RU"/>
        </w:rPr>
        <w:t> был объявлен, создание копий свойств в копии объекта полностью возлагается на него. Для удобства, движок обеспечивает программиста функцией, которая импортирует все свойства из объекта-источника, так что программист может осуществить позначное копирование свойств и переопределять только необходимые. Приведем пример клонирования объекта:</w:t>
      </w:r>
    </w:p>
    <w:p w:rsidR="00A75EAC" w:rsidRPr="00E66658"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E66658">
        <w:rPr>
          <w:rFonts w:ascii="Courier New" w:eastAsia="Times New Roman" w:hAnsi="Courier New" w:cs="Courier New"/>
          <w:color w:val="0000BB"/>
          <w:sz w:val="20"/>
          <w:szCs w:val="20"/>
          <w:lang w:val="en-US" w:eastAsia="ru-RU"/>
        </w:rPr>
        <w:t>&lt;?php </w:t>
      </w:r>
      <w:r w:rsidRPr="00E66658">
        <w:rPr>
          <w:rFonts w:ascii="Courier New" w:eastAsia="Times New Roman" w:hAnsi="Courier New" w:cs="Courier New"/>
          <w:color w:val="0000BB"/>
          <w:sz w:val="20"/>
          <w:szCs w:val="20"/>
          <w:lang w:val="en-US" w:eastAsia="ru-RU"/>
        </w:rPr>
        <w:br/>
      </w:r>
      <w:r w:rsidRPr="00E66658">
        <w:rPr>
          <w:rFonts w:ascii="Courier New" w:eastAsia="Times New Roman" w:hAnsi="Courier New" w:cs="Courier New"/>
          <w:color w:val="007700"/>
          <w:sz w:val="20"/>
          <w:szCs w:val="20"/>
          <w:lang w:val="en-US" w:eastAsia="ru-RU"/>
        </w:rPr>
        <w:t>class </w:t>
      </w:r>
      <w:r w:rsidRPr="00E66658">
        <w:rPr>
          <w:rFonts w:ascii="Courier New" w:eastAsia="Times New Roman" w:hAnsi="Courier New" w:cs="Courier New"/>
          <w:color w:val="0000BB"/>
          <w:sz w:val="20"/>
          <w:szCs w:val="20"/>
          <w:lang w:val="en-US" w:eastAsia="ru-RU"/>
        </w:rPr>
        <w:t>MyClass </w:t>
      </w:r>
      <w:r w:rsidRPr="00E66658">
        <w:rPr>
          <w:rFonts w:ascii="Courier New" w:eastAsia="Times New Roman" w:hAnsi="Courier New" w:cs="Courier New"/>
          <w:color w:val="007700"/>
          <w:sz w:val="20"/>
          <w:szCs w:val="20"/>
          <w:lang w:val="en-US" w:eastAsia="ru-RU"/>
        </w:rPr>
        <w:t>{ </w:t>
      </w:r>
      <w:r w:rsidRPr="00E66658">
        <w:rPr>
          <w:rFonts w:ascii="Courier New" w:eastAsia="Times New Roman" w:hAnsi="Courier New" w:cs="Courier New"/>
          <w:color w:val="007700"/>
          <w:sz w:val="20"/>
          <w:szCs w:val="20"/>
          <w:lang w:val="en-US" w:eastAsia="ru-RU"/>
        </w:rPr>
        <w:br/>
        <w:t>     function </w:t>
      </w:r>
      <w:r w:rsidRPr="00E66658">
        <w:rPr>
          <w:rFonts w:ascii="Courier New" w:eastAsia="Times New Roman" w:hAnsi="Courier New" w:cs="Courier New"/>
          <w:color w:val="0000BB"/>
          <w:sz w:val="20"/>
          <w:szCs w:val="20"/>
          <w:lang w:val="en-US" w:eastAsia="ru-RU"/>
        </w:rPr>
        <w:t>__clone</w:t>
      </w:r>
      <w:r w:rsidRPr="00E66658">
        <w:rPr>
          <w:rFonts w:ascii="Courier New" w:eastAsia="Times New Roman" w:hAnsi="Courier New" w:cs="Courier New"/>
          <w:color w:val="007700"/>
          <w:sz w:val="20"/>
          <w:szCs w:val="20"/>
          <w:lang w:val="en-US" w:eastAsia="ru-RU"/>
        </w:rPr>
        <w:t>() { </w:t>
      </w:r>
      <w:r w:rsidRPr="00E66658">
        <w:rPr>
          <w:rFonts w:ascii="Courier New" w:eastAsia="Times New Roman" w:hAnsi="Courier New" w:cs="Courier New"/>
          <w:color w:val="007700"/>
          <w:sz w:val="20"/>
          <w:szCs w:val="20"/>
          <w:lang w:val="en-US" w:eastAsia="ru-RU"/>
        </w:rPr>
        <w:br/>
        <w:t>         print </w:t>
      </w:r>
      <w:r w:rsidRPr="00E66658">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Объект</w:t>
      </w:r>
      <w:r w:rsidRPr="00E66658">
        <w:rPr>
          <w:rFonts w:ascii="Courier New" w:eastAsia="Times New Roman" w:hAnsi="Courier New" w:cs="Courier New"/>
          <w:color w:val="DD0000"/>
          <w:sz w:val="20"/>
          <w:szCs w:val="20"/>
          <w:lang w:val="en-US" w:eastAsia="ru-RU"/>
        </w:rPr>
        <w:t xml:space="preserve"> </w:t>
      </w:r>
      <w:r w:rsidRPr="00A75EAC">
        <w:rPr>
          <w:rFonts w:ascii="Courier New" w:eastAsia="Times New Roman" w:hAnsi="Courier New" w:cs="Courier New"/>
          <w:color w:val="DD0000"/>
          <w:sz w:val="20"/>
          <w:szCs w:val="20"/>
          <w:lang w:eastAsia="ru-RU"/>
        </w:rPr>
        <w:t>был</w:t>
      </w:r>
      <w:r w:rsidRPr="00E66658">
        <w:rPr>
          <w:rFonts w:ascii="Courier New" w:eastAsia="Times New Roman" w:hAnsi="Courier New" w:cs="Courier New"/>
          <w:color w:val="DD0000"/>
          <w:sz w:val="20"/>
          <w:szCs w:val="20"/>
          <w:lang w:val="en-US" w:eastAsia="ru-RU"/>
        </w:rPr>
        <w:t xml:space="preserve"> </w:t>
      </w:r>
      <w:r w:rsidRPr="00A75EAC">
        <w:rPr>
          <w:rFonts w:ascii="Courier New" w:eastAsia="Times New Roman" w:hAnsi="Courier New" w:cs="Courier New"/>
          <w:color w:val="DD0000"/>
          <w:sz w:val="20"/>
          <w:szCs w:val="20"/>
          <w:lang w:eastAsia="ru-RU"/>
        </w:rPr>
        <w:t>клонирован</w:t>
      </w:r>
      <w:r w:rsidRPr="00E66658">
        <w:rPr>
          <w:rFonts w:ascii="Courier New" w:eastAsia="Times New Roman" w:hAnsi="Courier New" w:cs="Courier New"/>
          <w:color w:val="DD0000"/>
          <w:sz w:val="20"/>
          <w:szCs w:val="20"/>
          <w:lang w:val="en-US" w:eastAsia="ru-RU"/>
        </w:rPr>
        <w:t xml:space="preserve"> "</w:t>
      </w:r>
      <w:r w:rsidRPr="00E66658">
        <w:rPr>
          <w:rFonts w:ascii="Courier New" w:eastAsia="Times New Roman" w:hAnsi="Courier New" w:cs="Courier New"/>
          <w:color w:val="007700"/>
          <w:sz w:val="20"/>
          <w:szCs w:val="20"/>
          <w:lang w:val="en-US" w:eastAsia="ru-RU"/>
        </w:rPr>
        <w:t>; </w:t>
      </w:r>
      <w:r w:rsidRPr="00E66658">
        <w:rPr>
          <w:rFonts w:ascii="Courier New" w:eastAsia="Times New Roman" w:hAnsi="Courier New" w:cs="Courier New"/>
          <w:color w:val="007700"/>
          <w:sz w:val="20"/>
          <w:szCs w:val="20"/>
          <w:lang w:val="en-US" w:eastAsia="ru-RU"/>
        </w:rPr>
        <w:br/>
        <w:t>     } </w:t>
      </w:r>
      <w:r w:rsidRPr="00E66658">
        <w:rPr>
          <w:rFonts w:ascii="Courier New" w:eastAsia="Times New Roman" w:hAnsi="Courier New" w:cs="Courier New"/>
          <w:color w:val="007700"/>
          <w:sz w:val="20"/>
          <w:szCs w:val="20"/>
          <w:lang w:val="en-US" w:eastAsia="ru-RU"/>
        </w:rPr>
        <w:br/>
        <w:t>} </w:t>
      </w:r>
      <w:r w:rsidRPr="00E66658">
        <w:rPr>
          <w:rFonts w:ascii="Courier New" w:eastAsia="Times New Roman" w:hAnsi="Courier New" w:cs="Courier New"/>
          <w:color w:val="007700"/>
          <w:sz w:val="20"/>
          <w:szCs w:val="20"/>
          <w:lang w:val="en-US" w:eastAsia="ru-RU"/>
        </w:rPr>
        <w:br/>
      </w:r>
      <w:r w:rsidRPr="00E66658">
        <w:rPr>
          <w:rFonts w:ascii="Courier New" w:eastAsia="Times New Roman" w:hAnsi="Courier New" w:cs="Courier New"/>
          <w:color w:val="0000BB"/>
          <w:sz w:val="20"/>
          <w:szCs w:val="20"/>
          <w:lang w:val="en-US" w:eastAsia="ru-RU"/>
        </w:rPr>
        <w:t>$obj </w:t>
      </w:r>
      <w:r w:rsidRPr="00E66658">
        <w:rPr>
          <w:rFonts w:ascii="Courier New" w:eastAsia="Times New Roman" w:hAnsi="Courier New" w:cs="Courier New"/>
          <w:color w:val="007700"/>
          <w:sz w:val="20"/>
          <w:szCs w:val="20"/>
          <w:lang w:val="en-US" w:eastAsia="ru-RU"/>
        </w:rPr>
        <w:t>= new </w:t>
      </w:r>
      <w:r w:rsidRPr="00E66658">
        <w:rPr>
          <w:rFonts w:ascii="Courier New" w:eastAsia="Times New Roman" w:hAnsi="Courier New" w:cs="Courier New"/>
          <w:color w:val="0000BB"/>
          <w:sz w:val="20"/>
          <w:szCs w:val="20"/>
          <w:lang w:val="en-US" w:eastAsia="ru-RU"/>
        </w:rPr>
        <w:t>MyClass</w:t>
      </w:r>
      <w:r w:rsidRPr="00E66658">
        <w:rPr>
          <w:rFonts w:ascii="Courier New" w:eastAsia="Times New Roman" w:hAnsi="Courier New" w:cs="Courier New"/>
          <w:color w:val="007700"/>
          <w:sz w:val="20"/>
          <w:szCs w:val="20"/>
          <w:lang w:val="en-US" w:eastAsia="ru-RU"/>
        </w:rPr>
        <w:t>(); </w:t>
      </w:r>
      <w:r w:rsidRPr="00E66658">
        <w:rPr>
          <w:rFonts w:ascii="Courier New" w:eastAsia="Times New Roman" w:hAnsi="Courier New" w:cs="Courier New"/>
          <w:color w:val="007700"/>
          <w:sz w:val="20"/>
          <w:szCs w:val="20"/>
          <w:lang w:val="en-US" w:eastAsia="ru-RU"/>
        </w:rPr>
        <w:br/>
        <w:t>clone </w:t>
      </w:r>
      <w:r w:rsidRPr="00E66658">
        <w:rPr>
          <w:rFonts w:ascii="Courier New" w:eastAsia="Times New Roman" w:hAnsi="Courier New" w:cs="Courier New"/>
          <w:color w:val="0000BB"/>
          <w:sz w:val="20"/>
          <w:szCs w:val="20"/>
          <w:lang w:val="en-US" w:eastAsia="ru-RU"/>
        </w:rPr>
        <w:t>$obj</w:t>
      </w:r>
      <w:r w:rsidRPr="00E66658">
        <w:rPr>
          <w:rFonts w:ascii="Courier New" w:eastAsia="Times New Roman" w:hAnsi="Courier New" w:cs="Courier New"/>
          <w:color w:val="007700"/>
          <w:sz w:val="20"/>
          <w:szCs w:val="20"/>
          <w:lang w:val="en-US" w:eastAsia="ru-RU"/>
        </w:rPr>
        <w:t>; </w:t>
      </w:r>
      <w:r w:rsidRPr="00E66658">
        <w:rPr>
          <w:rFonts w:ascii="Courier New" w:eastAsia="Times New Roman" w:hAnsi="Courier New" w:cs="Courier New"/>
          <w:color w:val="007700"/>
          <w:sz w:val="20"/>
          <w:szCs w:val="20"/>
          <w:lang w:val="en-US" w:eastAsia="ru-RU"/>
        </w:rPr>
        <w:br/>
      </w:r>
      <w:r w:rsidRPr="00E66658">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Константы класса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определения классов теперь можно включить константы, и ссылаться на них, используя объект. Константы также могут быть объявлены и в пределах одного класса. Отличие переменных и констант состоит в том, что при объявлении последних или при обращении к ним не используется символ </w:t>
      </w:r>
      <w:r w:rsidRPr="00A75EAC">
        <w:rPr>
          <w:rFonts w:ascii="Verdana" w:eastAsia="Times New Roman" w:hAnsi="Verdana" w:cs="Times New Roman"/>
          <w:i/>
          <w:iCs/>
          <w:color w:val="000000"/>
          <w:sz w:val="18"/>
          <w:szCs w:val="18"/>
          <w:lang w:eastAsia="ru-RU"/>
        </w:rPr>
        <w:t>$</w:t>
      </w:r>
      <w:r w:rsidRPr="00A75EAC">
        <w:rPr>
          <w:rFonts w:ascii="Verdana" w:eastAsia="Times New Roman" w:hAnsi="Verdana" w:cs="Times New Roman"/>
          <w:color w:val="000000"/>
          <w:sz w:val="18"/>
          <w:szCs w:val="18"/>
          <w:lang w:eastAsia="ru-RU"/>
        </w:rPr>
        <w:t>. Как и свойства и методы, значения констант, объявленных внутри класса, не могут быть получены через переменную, содержащую экземпляр этого класса.</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MyClass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const </w:t>
      </w:r>
      <w:r w:rsidRPr="00A75EAC">
        <w:rPr>
          <w:rFonts w:ascii="Courier New" w:eastAsia="Times New Roman" w:hAnsi="Courier New" w:cs="Courier New"/>
          <w:color w:val="0000BB"/>
          <w:sz w:val="20"/>
          <w:szCs w:val="20"/>
          <w:lang w:val="en-US" w:eastAsia="ru-RU"/>
        </w:rPr>
        <w:t>SUCCESS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"Success"</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const </w:t>
      </w:r>
      <w:r w:rsidRPr="00A75EAC">
        <w:rPr>
          <w:rFonts w:ascii="Courier New" w:eastAsia="Times New Roman" w:hAnsi="Courier New" w:cs="Courier New"/>
          <w:color w:val="0000BB"/>
          <w:sz w:val="20"/>
          <w:szCs w:val="20"/>
          <w:lang w:val="en-US" w:eastAsia="ru-RU"/>
        </w:rPr>
        <w:t>FAILURE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"Failure"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print </w:t>
      </w:r>
      <w:r w:rsidRPr="00A75EAC">
        <w:rPr>
          <w:rFonts w:ascii="Courier New" w:eastAsia="Times New Roman" w:hAnsi="Courier New" w:cs="Courier New"/>
          <w:color w:val="0000BB"/>
          <w:sz w:val="20"/>
          <w:szCs w:val="20"/>
          <w:lang w:val="en-US" w:eastAsia="ru-RU"/>
        </w:rPr>
        <w:t>MyClass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SUCCESS</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lastRenderedPageBreak/>
        <w:t>Статические члены класса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val="en-US" w:eastAsia="ru-RU"/>
        </w:rPr>
      </w:pPr>
      <w:r w:rsidRPr="00A75EAC">
        <w:rPr>
          <w:rFonts w:ascii="Verdana" w:eastAsia="Times New Roman" w:hAnsi="Verdana" w:cs="Times New Roman"/>
          <w:color w:val="000000"/>
          <w:sz w:val="18"/>
          <w:szCs w:val="18"/>
          <w:lang w:eastAsia="ru-RU"/>
        </w:rPr>
        <w:t>Определения классов могут теперь включить статических членов класса (свойства и методы), доступ к которым осуществляется через класс. Общее</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использование</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статических</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членов</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показано</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на</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примере</w:t>
      </w:r>
      <w:r w:rsidRPr="00A75EAC">
        <w:rPr>
          <w:rFonts w:ascii="Verdana" w:eastAsia="Times New Roman" w:hAnsi="Verdana" w:cs="Times New Roman"/>
          <w:color w:val="000000"/>
          <w:sz w:val="18"/>
          <w:szCs w:val="18"/>
          <w:lang w:val="en-US"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Singleton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static private </w:t>
      </w:r>
      <w:r w:rsidRPr="00A75EAC">
        <w:rPr>
          <w:rFonts w:ascii="Courier New" w:eastAsia="Times New Roman" w:hAnsi="Courier New" w:cs="Courier New"/>
          <w:color w:val="0000BB"/>
          <w:sz w:val="20"/>
          <w:szCs w:val="20"/>
          <w:lang w:val="en-US" w:eastAsia="ru-RU"/>
        </w:rPr>
        <w:t>$instance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NULL</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private function </w:t>
      </w:r>
      <w:r w:rsidRPr="00A75EAC">
        <w:rPr>
          <w:rFonts w:ascii="Courier New" w:eastAsia="Times New Roman" w:hAnsi="Courier New" w:cs="Courier New"/>
          <w:color w:val="0000BB"/>
          <w:sz w:val="20"/>
          <w:szCs w:val="20"/>
          <w:lang w:val="en-US" w:eastAsia="ru-RU"/>
        </w:rPr>
        <w:t>__construct</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static public function </w:t>
      </w:r>
      <w:r w:rsidRPr="00A75EAC">
        <w:rPr>
          <w:rFonts w:ascii="Courier New" w:eastAsia="Times New Roman" w:hAnsi="Courier New" w:cs="Courier New"/>
          <w:color w:val="0000BB"/>
          <w:sz w:val="20"/>
          <w:szCs w:val="20"/>
          <w:lang w:val="en-US" w:eastAsia="ru-RU"/>
        </w:rPr>
        <w:t>getInstance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if (</w:t>
      </w:r>
      <w:r w:rsidRPr="00A75EAC">
        <w:rPr>
          <w:rFonts w:ascii="Courier New" w:eastAsia="Times New Roman" w:hAnsi="Courier New" w:cs="Courier New"/>
          <w:color w:val="0000BB"/>
          <w:sz w:val="20"/>
          <w:szCs w:val="20"/>
          <w:lang w:val="en-US" w:eastAsia="ru-RU"/>
        </w:rPr>
        <w:t>self</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$instance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NULL</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self</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$instance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Singleton</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0000BB"/>
          <w:sz w:val="20"/>
          <w:szCs w:val="20"/>
          <w:lang w:val="en-US" w:eastAsia="ru-RU"/>
        </w:rPr>
        <w:t>self</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$instance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Статические методы</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Вы можете теперь определить методы как статические, разрешая им быть вызванными вне контекста объекта. Статические методы не определяются через переменную </w:t>
      </w:r>
      <w:r w:rsidRPr="00A75EAC">
        <w:rPr>
          <w:rFonts w:ascii="Verdana" w:eastAsia="Times New Roman" w:hAnsi="Verdana" w:cs="Times New Roman"/>
          <w:b/>
          <w:bCs/>
          <w:color w:val="000000"/>
          <w:sz w:val="18"/>
          <w:szCs w:val="18"/>
          <w:lang w:eastAsia="ru-RU"/>
        </w:rPr>
        <w:t>$this</w:t>
      </w:r>
      <w:r w:rsidRPr="00A75EAC">
        <w:rPr>
          <w:rFonts w:ascii="Verdana" w:eastAsia="Times New Roman" w:hAnsi="Verdana" w:cs="Times New Roman"/>
          <w:color w:val="000000"/>
          <w:sz w:val="18"/>
          <w:szCs w:val="18"/>
          <w:lang w:eastAsia="ru-RU"/>
        </w:rPr>
        <w:t>, поскольку они не должны быть ограничены определенным объектом.</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MyClass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static function </w:t>
      </w:r>
      <w:r w:rsidRPr="00A75EAC">
        <w:rPr>
          <w:rFonts w:ascii="Courier New" w:eastAsia="Times New Roman" w:hAnsi="Courier New" w:cs="Courier New"/>
          <w:color w:val="0000BB"/>
          <w:sz w:val="20"/>
          <w:szCs w:val="20"/>
          <w:lang w:val="en-US" w:eastAsia="ru-RU"/>
        </w:rPr>
        <w:t>helloWorld</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"Hello, world"</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MyClass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helloWorld</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Абстрактные классы</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val="en-US" w:eastAsia="ru-RU"/>
        </w:rPr>
      </w:pPr>
      <w:r w:rsidRPr="00A75EAC">
        <w:rPr>
          <w:rFonts w:ascii="Verdana" w:eastAsia="Times New Roman" w:hAnsi="Verdana" w:cs="Times New Roman"/>
          <w:color w:val="000000"/>
          <w:sz w:val="18"/>
          <w:szCs w:val="18"/>
          <w:lang w:eastAsia="ru-RU"/>
        </w:rPr>
        <w:t>PHP 5 поддерживает определение абстрактных классов и методов. Создавать экземпляр класса, который был объявлен абстрактным, нельзя. Класс, в котором объявлен хотя бы один абстрактный метод, должен также быть объявлен абстрактным. Методы, объявленные как абстрактные, несут, по существу, лишь описательный смысл и не могут включать какой-либо функционал. Класс может быть объявлен как абстрактный при помощи использования ключевого слова </w:t>
      </w:r>
      <w:r w:rsidRPr="00A75EAC">
        <w:rPr>
          <w:rFonts w:ascii="Verdana" w:eastAsia="Times New Roman" w:hAnsi="Verdana" w:cs="Times New Roman"/>
          <w:b/>
          <w:bCs/>
          <w:color w:val="000000"/>
          <w:sz w:val="18"/>
          <w:szCs w:val="18"/>
          <w:lang w:eastAsia="ru-RU"/>
        </w:rPr>
        <w:t>abstract</w:t>
      </w:r>
      <w:r w:rsidRPr="00A75EAC">
        <w:rPr>
          <w:rFonts w:ascii="Verdana" w:eastAsia="Times New Roman" w:hAnsi="Verdana" w:cs="Times New Roman"/>
          <w:color w:val="000000"/>
          <w:sz w:val="18"/>
          <w:szCs w:val="18"/>
          <w:lang w:eastAsia="ru-RU"/>
        </w:rPr>
        <w:t>, для исключения из обработки движком описания класса. Однако</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вы</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можете</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наследовать</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абстрактные</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классы</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Практический</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пример</w:t>
      </w:r>
      <w:r w:rsidRPr="00A75EAC">
        <w:rPr>
          <w:rFonts w:ascii="Verdana" w:eastAsia="Times New Roman" w:hAnsi="Verdana" w:cs="Times New Roman"/>
          <w:color w:val="000000"/>
          <w:sz w:val="18"/>
          <w:szCs w:val="18"/>
          <w:lang w:val="en-US"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abstract class </w:t>
      </w:r>
      <w:r w:rsidRPr="00A75EAC">
        <w:rPr>
          <w:rFonts w:ascii="Courier New" w:eastAsia="Times New Roman" w:hAnsi="Courier New" w:cs="Courier New"/>
          <w:color w:val="0000BB"/>
          <w:sz w:val="20"/>
          <w:szCs w:val="20"/>
          <w:lang w:val="en-US" w:eastAsia="ru-RU"/>
        </w:rPr>
        <w:t>AbstractClass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Данный</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метод</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должен</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быть</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определён</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в</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дочернем</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классе</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val="en-US" w:eastAsia="ru-RU"/>
        </w:rPr>
        <w:br/>
        <w:t>    </w:t>
      </w:r>
      <w:r w:rsidRPr="00A75EAC">
        <w:rPr>
          <w:rFonts w:ascii="Courier New" w:eastAsia="Times New Roman" w:hAnsi="Courier New" w:cs="Courier New"/>
          <w:color w:val="007700"/>
          <w:sz w:val="20"/>
          <w:szCs w:val="20"/>
          <w:lang w:val="en-US" w:eastAsia="ru-RU"/>
        </w:rPr>
        <w:t>abstract protected function </w:t>
      </w:r>
      <w:r w:rsidRPr="00A75EAC">
        <w:rPr>
          <w:rFonts w:ascii="Courier New" w:eastAsia="Times New Roman" w:hAnsi="Courier New" w:cs="Courier New"/>
          <w:color w:val="0000BB"/>
          <w:sz w:val="20"/>
          <w:szCs w:val="20"/>
          <w:lang w:val="en-US" w:eastAsia="ru-RU"/>
        </w:rPr>
        <w:t>getValue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lastRenderedPageBreak/>
        <w:t>    </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Общий</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eastAsia="ru-RU"/>
        </w:rPr>
        <w:t>метод</w:t>
      </w:r>
      <w:r w:rsidRPr="00A75EAC">
        <w:rPr>
          <w:rFonts w:ascii="Courier New" w:eastAsia="Times New Roman" w:hAnsi="Courier New" w:cs="Courier New"/>
          <w:color w:val="FF8000"/>
          <w:sz w:val="20"/>
          <w:szCs w:val="20"/>
          <w:lang w:val="en-US" w:eastAsia="ru-RU"/>
        </w:rPr>
        <w:t> */</w:t>
      </w:r>
      <w:r w:rsidRPr="00A75EAC">
        <w:rPr>
          <w:rFonts w:ascii="Courier New" w:eastAsia="Times New Roman" w:hAnsi="Courier New" w:cs="Courier New"/>
          <w:color w:val="FF8000"/>
          <w:sz w:val="20"/>
          <w:szCs w:val="20"/>
          <w:lang w:val="en-US" w:eastAsia="ru-RU"/>
        </w:rPr>
        <w:br/>
        <w:t>    </w:t>
      </w:r>
      <w:r w:rsidRPr="00A75EAC">
        <w:rPr>
          <w:rFonts w:ascii="Courier New" w:eastAsia="Times New Roman" w:hAnsi="Courier New" w:cs="Courier New"/>
          <w:color w:val="007700"/>
          <w:sz w:val="20"/>
          <w:szCs w:val="20"/>
          <w:lang w:val="en-US" w:eastAsia="ru-RU"/>
        </w:rPr>
        <w:t>public function print()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getValue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class </w:t>
      </w:r>
      <w:r w:rsidRPr="00A75EAC">
        <w:rPr>
          <w:rFonts w:ascii="Courier New" w:eastAsia="Times New Roman" w:hAnsi="Courier New" w:cs="Courier New"/>
          <w:color w:val="0000BB"/>
          <w:sz w:val="20"/>
          <w:szCs w:val="20"/>
          <w:lang w:val="en-US" w:eastAsia="ru-RU"/>
        </w:rPr>
        <w:t>ConcreteClass1 </w:t>
      </w:r>
      <w:r w:rsidRPr="00A75EAC">
        <w:rPr>
          <w:rFonts w:ascii="Courier New" w:eastAsia="Times New Roman" w:hAnsi="Courier New" w:cs="Courier New"/>
          <w:color w:val="007700"/>
          <w:sz w:val="20"/>
          <w:szCs w:val="20"/>
          <w:lang w:val="en-US" w:eastAsia="ru-RU"/>
        </w:rPr>
        <w:t>extends </w:t>
      </w:r>
      <w:r w:rsidRPr="00A75EAC">
        <w:rPr>
          <w:rFonts w:ascii="Courier New" w:eastAsia="Times New Roman" w:hAnsi="Courier New" w:cs="Courier New"/>
          <w:color w:val="0000BB"/>
          <w:sz w:val="20"/>
          <w:szCs w:val="20"/>
          <w:lang w:val="en-US" w:eastAsia="ru-RU"/>
        </w:rPr>
        <w:t>AbstractClass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protected function </w:t>
      </w:r>
      <w:r w:rsidRPr="00A75EAC">
        <w:rPr>
          <w:rFonts w:ascii="Courier New" w:eastAsia="Times New Roman" w:hAnsi="Courier New" w:cs="Courier New"/>
          <w:color w:val="0000BB"/>
          <w:sz w:val="20"/>
          <w:szCs w:val="20"/>
          <w:lang w:val="en-US" w:eastAsia="ru-RU"/>
        </w:rPr>
        <w:t>getValue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DD0000"/>
          <w:sz w:val="20"/>
          <w:szCs w:val="20"/>
          <w:lang w:val="en-US" w:eastAsia="ru-RU"/>
        </w:rPr>
        <w:t>"ConcreteClass1"</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class </w:t>
      </w:r>
      <w:r w:rsidRPr="00A75EAC">
        <w:rPr>
          <w:rFonts w:ascii="Courier New" w:eastAsia="Times New Roman" w:hAnsi="Courier New" w:cs="Courier New"/>
          <w:color w:val="0000BB"/>
          <w:sz w:val="20"/>
          <w:szCs w:val="20"/>
          <w:lang w:val="en-US" w:eastAsia="ru-RU"/>
        </w:rPr>
        <w:t>ConcreteClass2 </w:t>
      </w:r>
      <w:r w:rsidRPr="00A75EAC">
        <w:rPr>
          <w:rFonts w:ascii="Courier New" w:eastAsia="Times New Roman" w:hAnsi="Courier New" w:cs="Courier New"/>
          <w:color w:val="007700"/>
          <w:sz w:val="20"/>
          <w:szCs w:val="20"/>
          <w:lang w:val="en-US" w:eastAsia="ru-RU"/>
        </w:rPr>
        <w:t>extends </w:t>
      </w:r>
      <w:r w:rsidRPr="00A75EAC">
        <w:rPr>
          <w:rFonts w:ascii="Courier New" w:eastAsia="Times New Roman" w:hAnsi="Courier New" w:cs="Courier New"/>
          <w:color w:val="0000BB"/>
          <w:sz w:val="20"/>
          <w:szCs w:val="20"/>
          <w:lang w:val="en-US" w:eastAsia="ru-RU"/>
        </w:rPr>
        <w:t>AbstractClass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protected function </w:t>
      </w:r>
      <w:r w:rsidRPr="00A75EAC">
        <w:rPr>
          <w:rFonts w:ascii="Courier New" w:eastAsia="Times New Roman" w:hAnsi="Courier New" w:cs="Courier New"/>
          <w:color w:val="0000BB"/>
          <w:sz w:val="20"/>
          <w:szCs w:val="20"/>
          <w:lang w:val="en-US" w:eastAsia="ru-RU"/>
        </w:rPr>
        <w:t>getValue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DD0000"/>
          <w:sz w:val="20"/>
          <w:szCs w:val="20"/>
          <w:lang w:val="en-US" w:eastAsia="ru-RU"/>
        </w:rPr>
        <w:t>"ConcreteClass2"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$class1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ConcreteClass1</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$class1</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print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$class2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ConcreteClass2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$class2</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print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Абстрактные методы</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Метод может быть объявлен как </w:t>
      </w:r>
      <w:r w:rsidRPr="00A75EAC">
        <w:rPr>
          <w:rFonts w:ascii="Verdana" w:eastAsia="Times New Roman" w:hAnsi="Verdana" w:cs="Times New Roman"/>
          <w:b/>
          <w:bCs/>
          <w:color w:val="000000"/>
          <w:sz w:val="18"/>
          <w:szCs w:val="18"/>
          <w:lang w:eastAsia="ru-RU"/>
        </w:rPr>
        <w:t>abstract</w:t>
      </w:r>
      <w:r w:rsidRPr="00A75EAC">
        <w:rPr>
          <w:rFonts w:ascii="Verdana" w:eastAsia="Times New Roman" w:hAnsi="Verdana" w:cs="Times New Roman"/>
          <w:color w:val="000000"/>
          <w:sz w:val="18"/>
          <w:szCs w:val="18"/>
          <w:lang w:eastAsia="ru-RU"/>
        </w:rPr>
        <w:t>, таким образом отложив его определение наследуемым классом. Класс, который включает абстрактные методы, должен быть объявлен как </w:t>
      </w:r>
      <w:r w:rsidRPr="00A75EAC">
        <w:rPr>
          <w:rFonts w:ascii="Verdana" w:eastAsia="Times New Roman" w:hAnsi="Verdana" w:cs="Times New Roman"/>
          <w:b/>
          <w:bCs/>
          <w:color w:val="000000"/>
          <w:sz w:val="18"/>
          <w:szCs w:val="18"/>
          <w:lang w:eastAsia="ru-RU"/>
        </w:rPr>
        <w:t>abstract</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abstract class </w:t>
      </w:r>
      <w:r w:rsidRPr="00A75EAC">
        <w:rPr>
          <w:rFonts w:ascii="Courier New" w:eastAsia="Times New Roman" w:hAnsi="Courier New" w:cs="Courier New"/>
          <w:color w:val="0000BB"/>
          <w:sz w:val="20"/>
          <w:szCs w:val="20"/>
          <w:lang w:val="en-US" w:eastAsia="ru-RU"/>
        </w:rPr>
        <w:t>MyBaseClass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abstract function </w:t>
      </w:r>
      <w:r w:rsidRPr="00A75EAC">
        <w:rPr>
          <w:rFonts w:ascii="Courier New" w:eastAsia="Times New Roman" w:hAnsi="Courier New" w:cs="Courier New"/>
          <w:color w:val="0000BB"/>
          <w:sz w:val="20"/>
          <w:szCs w:val="20"/>
          <w:lang w:val="en-US" w:eastAsia="ru-RU"/>
        </w:rPr>
        <w:t>display</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Указание класса как типа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Определения функции могут включить указание типа класса, передаваемого в качестве параметра. Если функция будет вызвана с неправильным типом, произойдет ошибка.</w:t>
      </w:r>
    </w:p>
    <w:p w:rsidR="00A75EAC" w:rsidRPr="00E66658"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E66658">
        <w:rPr>
          <w:rFonts w:ascii="Courier New" w:eastAsia="Times New Roman" w:hAnsi="Courier New" w:cs="Courier New"/>
          <w:color w:val="0000BB"/>
          <w:sz w:val="20"/>
          <w:szCs w:val="20"/>
          <w:lang w:val="en-US" w:eastAsia="ru-RU"/>
        </w:rPr>
        <w:t>&lt;?php </w:t>
      </w:r>
      <w:r w:rsidRPr="00E66658">
        <w:rPr>
          <w:rFonts w:ascii="Courier New" w:eastAsia="Times New Roman" w:hAnsi="Courier New" w:cs="Courier New"/>
          <w:color w:val="0000BB"/>
          <w:sz w:val="20"/>
          <w:szCs w:val="20"/>
          <w:lang w:val="en-US" w:eastAsia="ru-RU"/>
        </w:rPr>
        <w:br/>
      </w:r>
      <w:r w:rsidRPr="00E66658">
        <w:rPr>
          <w:rFonts w:ascii="Courier New" w:eastAsia="Times New Roman" w:hAnsi="Courier New" w:cs="Courier New"/>
          <w:color w:val="007700"/>
          <w:sz w:val="20"/>
          <w:szCs w:val="20"/>
          <w:lang w:val="en-US" w:eastAsia="ru-RU"/>
        </w:rPr>
        <w:t>function </w:t>
      </w:r>
      <w:r w:rsidRPr="00E66658">
        <w:rPr>
          <w:rFonts w:ascii="Courier New" w:eastAsia="Times New Roman" w:hAnsi="Courier New" w:cs="Courier New"/>
          <w:color w:val="0000BB"/>
          <w:sz w:val="20"/>
          <w:szCs w:val="20"/>
          <w:lang w:val="en-US" w:eastAsia="ru-RU"/>
        </w:rPr>
        <w:t>expectsMyClass</w:t>
      </w:r>
      <w:r w:rsidRPr="00E66658">
        <w:rPr>
          <w:rFonts w:ascii="Courier New" w:eastAsia="Times New Roman" w:hAnsi="Courier New" w:cs="Courier New"/>
          <w:color w:val="007700"/>
          <w:sz w:val="20"/>
          <w:szCs w:val="20"/>
          <w:lang w:val="en-US" w:eastAsia="ru-RU"/>
        </w:rPr>
        <w:t>(</w:t>
      </w:r>
      <w:r w:rsidRPr="00E66658">
        <w:rPr>
          <w:rFonts w:ascii="Courier New" w:eastAsia="Times New Roman" w:hAnsi="Courier New" w:cs="Courier New"/>
          <w:color w:val="0000BB"/>
          <w:sz w:val="20"/>
          <w:szCs w:val="20"/>
          <w:lang w:val="en-US" w:eastAsia="ru-RU"/>
        </w:rPr>
        <w:t>MyClass $obj</w:t>
      </w:r>
      <w:r w:rsidRPr="00E66658">
        <w:rPr>
          <w:rFonts w:ascii="Courier New" w:eastAsia="Times New Roman" w:hAnsi="Courier New" w:cs="Courier New"/>
          <w:color w:val="007700"/>
          <w:sz w:val="20"/>
          <w:szCs w:val="20"/>
          <w:lang w:val="en-US" w:eastAsia="ru-RU"/>
        </w:rPr>
        <w:t>) { </w:t>
      </w:r>
      <w:r w:rsidRPr="00E66658">
        <w:rPr>
          <w:rFonts w:ascii="Courier New" w:eastAsia="Times New Roman" w:hAnsi="Courier New" w:cs="Courier New"/>
          <w:color w:val="007700"/>
          <w:sz w:val="20"/>
          <w:szCs w:val="20"/>
          <w:lang w:val="en-US" w:eastAsia="ru-RU"/>
        </w:rPr>
        <w:br/>
      </w:r>
      <w:r w:rsidRPr="00E66658">
        <w:rPr>
          <w:rFonts w:ascii="Courier New" w:eastAsia="Times New Roman" w:hAnsi="Courier New" w:cs="Courier New"/>
          <w:color w:val="007700"/>
          <w:sz w:val="20"/>
          <w:szCs w:val="20"/>
          <w:lang w:val="en-US" w:eastAsia="ru-RU"/>
        </w:rPr>
        <w:br/>
        <w:t>} </w:t>
      </w:r>
      <w:r w:rsidRPr="00E66658">
        <w:rPr>
          <w:rFonts w:ascii="Courier New" w:eastAsia="Times New Roman" w:hAnsi="Courier New" w:cs="Courier New"/>
          <w:color w:val="007700"/>
          <w:sz w:val="20"/>
          <w:szCs w:val="20"/>
          <w:lang w:val="en-US" w:eastAsia="ru-RU"/>
        </w:rPr>
        <w:br/>
      </w:r>
      <w:r w:rsidRPr="00E66658">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Поддержка разыменования объектов, которые возвращаются методами.</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lastRenderedPageBreak/>
        <w:t>В PHP 4 вы не могли непосредственно разыменовывать объекты, которые возвращаются из методов. Вы должны были бы сначала присвоить такой объект некой фиктивной переменной.</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Поясним на примере. В PHP 4:</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t>$dummy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$obj</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method</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$dummy</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method2</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PHP 5:</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BB"/>
          <w:sz w:val="20"/>
          <w:szCs w:val="20"/>
          <w:lang w:eastAsia="ru-RU"/>
        </w:rPr>
        <w:t>&lt;?php </w:t>
      </w:r>
      <w:r w:rsidRPr="00A75EAC">
        <w:rPr>
          <w:rFonts w:ascii="Courier New" w:eastAsia="Times New Roman" w:hAnsi="Courier New" w:cs="Courier New"/>
          <w:color w:val="0000BB"/>
          <w:sz w:val="20"/>
          <w:szCs w:val="20"/>
          <w:lang w:eastAsia="ru-RU"/>
        </w:rPr>
        <w:br/>
        <w:t>$obj</w:t>
      </w:r>
      <w:r w:rsidRPr="00A75EAC">
        <w:rPr>
          <w:rFonts w:ascii="Courier New" w:eastAsia="Times New Roman" w:hAnsi="Courier New" w:cs="Courier New"/>
          <w:color w:val="007700"/>
          <w:sz w:val="20"/>
          <w:szCs w:val="20"/>
          <w:lang w:eastAsia="ru-RU"/>
        </w:rPr>
        <w:t>-&gt;</w:t>
      </w:r>
      <w:r w:rsidRPr="00A75EAC">
        <w:rPr>
          <w:rFonts w:ascii="Courier New" w:eastAsia="Times New Roman" w:hAnsi="Courier New" w:cs="Courier New"/>
          <w:color w:val="0000BB"/>
          <w:sz w:val="20"/>
          <w:szCs w:val="20"/>
          <w:lang w:eastAsia="ru-RU"/>
        </w:rPr>
        <w:t>method</w:t>
      </w:r>
      <w:r w:rsidRPr="00A75EAC">
        <w:rPr>
          <w:rFonts w:ascii="Courier New" w:eastAsia="Times New Roman" w:hAnsi="Courier New" w:cs="Courier New"/>
          <w:color w:val="007700"/>
          <w:sz w:val="20"/>
          <w:szCs w:val="20"/>
          <w:lang w:eastAsia="ru-RU"/>
        </w:rPr>
        <w:t>()-&gt;</w:t>
      </w:r>
      <w:r w:rsidRPr="00A75EAC">
        <w:rPr>
          <w:rFonts w:ascii="Courier New" w:eastAsia="Times New Roman" w:hAnsi="Courier New" w:cs="Courier New"/>
          <w:color w:val="0000BB"/>
          <w:sz w:val="20"/>
          <w:szCs w:val="20"/>
          <w:lang w:eastAsia="ru-RU"/>
        </w:rPr>
        <w:t>method2</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?&gt;</w:t>
      </w:r>
    </w:p>
    <w:p w:rsidR="00A75EAC" w:rsidRPr="00A75EAC" w:rsidRDefault="00A75EAC" w:rsidP="00A75EAC">
      <w:pPr>
        <w:numPr>
          <w:ilvl w:val="0"/>
          <w:numId w:val="4"/>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Итераторы</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val="en-US" w:eastAsia="ru-RU"/>
        </w:rPr>
      </w:pPr>
      <w:r w:rsidRPr="00A75EAC">
        <w:rPr>
          <w:rFonts w:ascii="Verdana" w:eastAsia="Times New Roman" w:hAnsi="Verdana" w:cs="Times New Roman"/>
          <w:color w:val="000000"/>
          <w:sz w:val="18"/>
          <w:szCs w:val="18"/>
          <w:lang w:eastAsia="ru-RU"/>
        </w:rPr>
        <w:t>PHP 5 предоставляет механизм итераторов для получения списка всех свойств какого-либо объекта, например, для использования совместно с оператором </w:t>
      </w:r>
      <w:r w:rsidRPr="00A75EAC">
        <w:rPr>
          <w:rFonts w:ascii="Verdana" w:eastAsia="Times New Roman" w:hAnsi="Verdana" w:cs="Times New Roman"/>
          <w:i/>
          <w:iCs/>
          <w:color w:val="000000"/>
          <w:sz w:val="18"/>
          <w:szCs w:val="18"/>
          <w:lang w:eastAsia="ru-RU"/>
        </w:rPr>
        <w:t>foreach</w:t>
      </w:r>
      <w:r w:rsidRPr="00A75EAC">
        <w:rPr>
          <w:rFonts w:ascii="Verdana" w:eastAsia="Times New Roman" w:hAnsi="Verdana" w:cs="Times New Roman"/>
          <w:color w:val="000000"/>
          <w:sz w:val="18"/>
          <w:szCs w:val="18"/>
          <w:lang w:eastAsia="ru-RU"/>
        </w:rPr>
        <w:t>. По умолчанию, в итерации будут участвовать все свойства, объявленные как </w:t>
      </w:r>
      <w:r w:rsidRPr="00A75EAC">
        <w:rPr>
          <w:rFonts w:ascii="Verdana" w:eastAsia="Times New Roman" w:hAnsi="Verdana" w:cs="Times New Roman"/>
          <w:b/>
          <w:bCs/>
          <w:color w:val="000000"/>
          <w:sz w:val="18"/>
          <w:szCs w:val="18"/>
          <w:lang w:eastAsia="ru-RU"/>
        </w:rPr>
        <w:t>public</w:t>
      </w:r>
      <w:r w:rsidRPr="00A75EAC">
        <w:rPr>
          <w:rFonts w:ascii="Verdana" w:eastAsia="Times New Roman" w:hAnsi="Verdana" w:cs="Times New Roman"/>
          <w:color w:val="000000"/>
          <w:sz w:val="18"/>
          <w:szCs w:val="18"/>
          <w:lang w:eastAsia="ru-RU"/>
        </w:rPr>
        <w:t>. Пример</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использования</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итераторов</w:t>
      </w:r>
      <w:r w:rsidRPr="00A75EAC">
        <w:rPr>
          <w:rFonts w:ascii="Verdana" w:eastAsia="Times New Roman" w:hAnsi="Verdana" w:cs="Times New Roman"/>
          <w:color w:val="000000"/>
          <w:sz w:val="18"/>
          <w:szCs w:val="18"/>
          <w:lang w:val="en-US"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MyClass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public </w:t>
      </w:r>
      <w:r w:rsidRPr="00A75EAC">
        <w:rPr>
          <w:rFonts w:ascii="Courier New" w:eastAsia="Times New Roman" w:hAnsi="Courier New" w:cs="Courier New"/>
          <w:color w:val="0000BB"/>
          <w:sz w:val="20"/>
          <w:szCs w:val="20"/>
          <w:lang w:val="en-US" w:eastAsia="ru-RU"/>
        </w:rPr>
        <w:t>$var1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'value 1'</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public </w:t>
      </w:r>
      <w:r w:rsidRPr="00A75EAC">
        <w:rPr>
          <w:rFonts w:ascii="Courier New" w:eastAsia="Times New Roman" w:hAnsi="Courier New" w:cs="Courier New"/>
          <w:color w:val="0000BB"/>
          <w:sz w:val="20"/>
          <w:szCs w:val="20"/>
          <w:lang w:val="en-US" w:eastAsia="ru-RU"/>
        </w:rPr>
        <w:t>$var2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'value 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public </w:t>
      </w:r>
      <w:r w:rsidRPr="00A75EAC">
        <w:rPr>
          <w:rFonts w:ascii="Courier New" w:eastAsia="Times New Roman" w:hAnsi="Courier New" w:cs="Courier New"/>
          <w:color w:val="0000BB"/>
          <w:sz w:val="20"/>
          <w:szCs w:val="20"/>
          <w:lang w:val="en-US" w:eastAsia="ru-RU"/>
        </w:rPr>
        <w:t>$var3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'value 3'</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protected </w:t>
      </w:r>
      <w:r w:rsidRPr="00A75EAC">
        <w:rPr>
          <w:rFonts w:ascii="Courier New" w:eastAsia="Times New Roman" w:hAnsi="Courier New" w:cs="Courier New"/>
          <w:color w:val="0000BB"/>
          <w:sz w:val="20"/>
          <w:szCs w:val="20"/>
          <w:lang w:val="en-US" w:eastAsia="ru-RU"/>
        </w:rPr>
        <w:t>$protected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'protected'</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private   </w:t>
      </w:r>
      <w:r w:rsidRPr="00A75EAC">
        <w:rPr>
          <w:rFonts w:ascii="Courier New" w:eastAsia="Times New Roman" w:hAnsi="Courier New" w:cs="Courier New"/>
          <w:color w:val="0000BB"/>
          <w:sz w:val="20"/>
          <w:szCs w:val="20"/>
          <w:lang w:val="en-US" w:eastAsia="ru-RU"/>
        </w:rPr>
        <w:t>$private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'private'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$class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MyClass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foreach(</w:t>
      </w:r>
      <w:r w:rsidRPr="00A75EAC">
        <w:rPr>
          <w:rFonts w:ascii="Courier New" w:eastAsia="Times New Roman" w:hAnsi="Courier New" w:cs="Courier New"/>
          <w:color w:val="0000BB"/>
          <w:sz w:val="20"/>
          <w:szCs w:val="20"/>
          <w:lang w:val="en-US" w:eastAsia="ru-RU"/>
        </w:rPr>
        <w:t>$class </w:t>
      </w:r>
      <w:r w:rsidRPr="00A75EAC">
        <w:rPr>
          <w:rFonts w:ascii="Courier New" w:eastAsia="Times New Roman" w:hAnsi="Courier New" w:cs="Courier New"/>
          <w:color w:val="007700"/>
          <w:sz w:val="20"/>
          <w:szCs w:val="20"/>
          <w:lang w:val="en-US" w:eastAsia="ru-RU"/>
        </w:rPr>
        <w:t>as </w:t>
      </w:r>
      <w:r w:rsidRPr="00A75EAC">
        <w:rPr>
          <w:rFonts w:ascii="Courier New" w:eastAsia="Times New Roman" w:hAnsi="Courier New" w:cs="Courier New"/>
          <w:color w:val="0000BB"/>
          <w:sz w:val="20"/>
          <w:szCs w:val="20"/>
          <w:lang w:val="en-US" w:eastAsia="ru-RU"/>
        </w:rPr>
        <w:t>$key </w:t>
      </w:r>
      <w:r w:rsidRPr="00A75EAC">
        <w:rPr>
          <w:rFonts w:ascii="Courier New" w:eastAsia="Times New Roman" w:hAnsi="Courier New" w:cs="Courier New"/>
          <w:color w:val="007700"/>
          <w:sz w:val="20"/>
          <w:szCs w:val="20"/>
          <w:lang w:val="en-US" w:eastAsia="ru-RU"/>
        </w:rPr>
        <w:t>=&gt; </w:t>
      </w:r>
      <w:r w:rsidRPr="00A75EAC">
        <w:rPr>
          <w:rFonts w:ascii="Courier New" w:eastAsia="Times New Roman" w:hAnsi="Courier New" w:cs="Courier New"/>
          <w:color w:val="0000BB"/>
          <w:sz w:val="20"/>
          <w:szCs w:val="20"/>
          <w:lang w:val="en-US" w:eastAsia="ru-RU"/>
        </w:rPr>
        <w:t>$value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"$key =&gt; $value\n"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Результат:</w:t>
      </w:r>
    </w:p>
    <w:tbl>
      <w:tblPr>
        <w:tblW w:w="0" w:type="auto"/>
        <w:tblCellSpacing w:w="7" w:type="dxa"/>
        <w:tblInd w:w="450" w:type="dxa"/>
        <w:shd w:val="clear" w:color="auto" w:fill="000066"/>
        <w:tblCellMar>
          <w:top w:w="75" w:type="dxa"/>
          <w:left w:w="75" w:type="dxa"/>
          <w:bottom w:w="75" w:type="dxa"/>
          <w:right w:w="75" w:type="dxa"/>
        </w:tblCellMar>
        <w:tblLook w:val="04A0" w:firstRow="1" w:lastRow="0" w:firstColumn="1" w:lastColumn="0" w:noHBand="0" w:noVBand="1"/>
      </w:tblPr>
      <w:tblGrid>
        <w:gridCol w:w="1979"/>
      </w:tblGrid>
      <w:tr w:rsidR="00A75EAC" w:rsidRPr="00E66658" w:rsidTr="00A75EAC">
        <w:trPr>
          <w:tblCellSpacing w:w="7" w:type="dxa"/>
        </w:trPr>
        <w:tc>
          <w:tcPr>
            <w:tcW w:w="0" w:type="auto"/>
            <w:shd w:val="clear" w:color="auto" w:fill="DDF4FF"/>
            <w:vAlign w:val="center"/>
            <w:hideMark/>
          </w:tcPr>
          <w:p w:rsidR="00A75EAC" w:rsidRPr="00A75EAC" w:rsidRDefault="00A75EAC" w:rsidP="00A75EAC">
            <w:pPr>
              <w:spacing w:after="0" w:line="255" w:lineRule="atLeast"/>
              <w:rPr>
                <w:rFonts w:ascii="Verdana" w:eastAsia="Times New Roman" w:hAnsi="Verdana" w:cs="Times New Roman"/>
                <w:sz w:val="18"/>
                <w:szCs w:val="18"/>
                <w:lang w:val="en-US" w:eastAsia="ru-RU"/>
              </w:rPr>
            </w:pPr>
            <w:r w:rsidRPr="00A75EAC">
              <w:rPr>
                <w:rFonts w:ascii="Courier New" w:eastAsia="Times New Roman" w:hAnsi="Courier New" w:cs="Courier New"/>
                <w:color w:val="000000"/>
                <w:sz w:val="20"/>
                <w:szCs w:val="20"/>
                <w:lang w:val="en-US" w:eastAsia="ru-RU"/>
              </w:rPr>
              <w:t>var1 =&gt; value 1</w:t>
            </w:r>
            <w:r w:rsidRPr="00A75EAC">
              <w:rPr>
                <w:rFonts w:ascii="Courier New" w:eastAsia="Times New Roman" w:hAnsi="Courier New" w:cs="Courier New"/>
                <w:color w:val="000000"/>
                <w:sz w:val="20"/>
                <w:szCs w:val="20"/>
                <w:lang w:val="en-US" w:eastAsia="ru-RU"/>
              </w:rPr>
              <w:br/>
              <w:t>var2 =&gt; value 2</w:t>
            </w:r>
            <w:r w:rsidRPr="00A75EAC">
              <w:rPr>
                <w:rFonts w:ascii="Courier New" w:eastAsia="Times New Roman" w:hAnsi="Courier New" w:cs="Courier New"/>
                <w:color w:val="000000"/>
                <w:sz w:val="20"/>
                <w:szCs w:val="20"/>
                <w:lang w:val="en-US" w:eastAsia="ru-RU"/>
              </w:rPr>
              <w:br/>
              <w:t>var3 =&gt; value 3</w:t>
            </w:r>
          </w:p>
        </w:tc>
      </w:tr>
    </w:tbl>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Как показывает результат, </w:t>
      </w:r>
      <w:r w:rsidRPr="00A75EAC">
        <w:rPr>
          <w:rFonts w:ascii="Verdana" w:eastAsia="Times New Roman" w:hAnsi="Verdana" w:cs="Times New Roman"/>
          <w:b/>
          <w:bCs/>
          <w:color w:val="000000"/>
          <w:sz w:val="18"/>
          <w:szCs w:val="18"/>
          <w:lang w:eastAsia="ru-RU"/>
        </w:rPr>
        <w:t>foreach</w:t>
      </w:r>
      <w:r w:rsidRPr="00A75EAC">
        <w:rPr>
          <w:rFonts w:ascii="Verdana" w:eastAsia="Times New Roman" w:hAnsi="Verdana" w:cs="Times New Roman"/>
          <w:color w:val="000000"/>
          <w:sz w:val="18"/>
          <w:szCs w:val="18"/>
          <w:lang w:eastAsia="ru-RU"/>
        </w:rPr>
        <w:t> проитерировал все принадлежащие объекту </w:t>
      </w:r>
      <w:r w:rsidRPr="00A75EAC">
        <w:rPr>
          <w:rFonts w:ascii="Verdana" w:eastAsia="Times New Roman" w:hAnsi="Verdana" w:cs="Times New Roman"/>
          <w:b/>
          <w:bCs/>
          <w:color w:val="000000"/>
          <w:sz w:val="18"/>
          <w:szCs w:val="18"/>
          <w:lang w:eastAsia="ru-RU"/>
        </w:rPr>
        <w:t>public</w:t>
      </w:r>
      <w:r w:rsidRPr="00A75EAC">
        <w:rPr>
          <w:rFonts w:ascii="Verdana" w:eastAsia="Times New Roman" w:hAnsi="Verdana" w:cs="Times New Roman"/>
          <w:color w:val="000000"/>
          <w:sz w:val="18"/>
          <w:szCs w:val="18"/>
          <w:lang w:eastAsia="ru-RU"/>
        </w:rPr>
        <w:t>-свойства.</w:t>
      </w:r>
    </w:p>
    <w:p w:rsidR="00A75EAC" w:rsidRDefault="00A75EAC">
      <w: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21" w:name="_Toc429586581"/>
      <w:r w:rsidRPr="00A75EAC">
        <w:rPr>
          <w:rFonts w:ascii="Arial" w:eastAsia="Times New Roman" w:hAnsi="Arial" w:cs="Arial"/>
          <w:b/>
          <w:bCs/>
          <w:color w:val="000000"/>
          <w:sz w:val="21"/>
          <w:szCs w:val="21"/>
          <w:lang w:eastAsia="ru-RU"/>
        </w:rPr>
        <w:lastRenderedPageBreak/>
        <w:t>PHP5 и ООП (Часть 3)</w:t>
      </w:r>
      <w:bookmarkEnd w:id="21"/>
    </w:p>
    <w:p w:rsidR="00A75EAC" w:rsidRPr="00A75EAC" w:rsidRDefault="00A75EAC" w:rsidP="00A75EAC">
      <w:pPr>
        <w:numPr>
          <w:ilvl w:val="0"/>
          <w:numId w:val="5"/>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__autoload()</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Многие разработчики, пишущие объектно-ориентированные приложения, создают один файл, в котором содержится определение класса. Очень неудобно писать в начале каждого скрипта длинный список включаемых файлов по одному на каждый класс.</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PHP 5 в этом больше нет необходимости. Вы можете определить функцию </w:t>
      </w:r>
      <w:r w:rsidRPr="00A75EAC">
        <w:rPr>
          <w:rFonts w:ascii="Verdana" w:eastAsia="Times New Roman" w:hAnsi="Verdana" w:cs="Times New Roman"/>
          <w:b/>
          <w:bCs/>
          <w:color w:val="000000"/>
          <w:sz w:val="18"/>
          <w:szCs w:val="18"/>
          <w:lang w:eastAsia="ru-RU"/>
        </w:rPr>
        <w:t>__autoload()</w:t>
      </w:r>
      <w:r w:rsidRPr="00A75EAC">
        <w:rPr>
          <w:rFonts w:ascii="Verdana" w:eastAsia="Times New Roman" w:hAnsi="Verdana" w:cs="Times New Roman"/>
          <w:color w:val="000000"/>
          <w:sz w:val="18"/>
          <w:szCs w:val="18"/>
          <w:lang w:eastAsia="ru-RU"/>
        </w:rPr>
        <w:t> , которая автоматически будет вызываться в случае использования класса, который не был определен выше. Вызывая такую функцию, Zend Engine дает возможность загрузить файл с определением класса прежде, чем будет сформировано сообщение об ошибке и выполнение скрипта прекратится.</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function </w:t>
      </w:r>
      <w:r w:rsidRPr="00A75EAC">
        <w:rPr>
          <w:rFonts w:ascii="Courier New" w:eastAsia="Times New Roman" w:hAnsi="Courier New" w:cs="Courier New"/>
          <w:color w:val="0000BB"/>
          <w:sz w:val="20"/>
          <w:szCs w:val="20"/>
          <w:lang w:val="en-US" w:eastAsia="ru-RU"/>
        </w:rPr>
        <w:t>__autoload</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$class_name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include_once(</w:t>
      </w:r>
      <w:r w:rsidRPr="00A75EAC">
        <w:rPr>
          <w:rFonts w:ascii="Courier New" w:eastAsia="Times New Roman" w:hAnsi="Courier New" w:cs="Courier New"/>
          <w:color w:val="0000BB"/>
          <w:sz w:val="20"/>
          <w:szCs w:val="20"/>
          <w:lang w:val="en-US" w:eastAsia="ru-RU"/>
        </w:rPr>
        <w:t>$class_name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eastAsia="ru-RU"/>
        </w:rPr>
        <w:t>"php"</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$obj  </w:t>
      </w:r>
      <w:r w:rsidRPr="00A75EAC">
        <w:rPr>
          <w:rFonts w:ascii="Courier New" w:eastAsia="Times New Roman" w:hAnsi="Courier New" w:cs="Courier New"/>
          <w:color w:val="007700"/>
          <w:sz w:val="20"/>
          <w:szCs w:val="20"/>
          <w:lang w:eastAsia="ru-RU"/>
        </w:rPr>
        <w:t>= new </w:t>
      </w:r>
      <w:r w:rsidRPr="00A75EAC">
        <w:rPr>
          <w:rFonts w:ascii="Courier New" w:eastAsia="Times New Roman" w:hAnsi="Courier New" w:cs="Courier New"/>
          <w:color w:val="0000BB"/>
          <w:sz w:val="20"/>
          <w:szCs w:val="20"/>
          <w:lang w:eastAsia="ru-RU"/>
        </w:rPr>
        <w:t>MyClass1</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$obj2 </w:t>
      </w:r>
      <w:r w:rsidRPr="00A75EAC">
        <w:rPr>
          <w:rFonts w:ascii="Courier New" w:eastAsia="Times New Roman" w:hAnsi="Courier New" w:cs="Courier New"/>
          <w:color w:val="007700"/>
          <w:sz w:val="20"/>
          <w:szCs w:val="20"/>
          <w:lang w:eastAsia="ru-RU"/>
        </w:rPr>
        <w:t>= new </w:t>
      </w:r>
      <w:r w:rsidRPr="00A75EAC">
        <w:rPr>
          <w:rFonts w:ascii="Courier New" w:eastAsia="Times New Roman" w:hAnsi="Courier New" w:cs="Courier New"/>
          <w:color w:val="0000BB"/>
          <w:sz w:val="20"/>
          <w:szCs w:val="20"/>
          <w:lang w:eastAsia="ru-RU"/>
        </w:rPr>
        <w:t>MyClass2</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00BB"/>
          <w:sz w:val="20"/>
          <w:szCs w:val="20"/>
          <w:lang w:eastAsia="ru-RU"/>
        </w:rPr>
        <w:t>?&gt;</w:t>
      </w:r>
    </w:p>
    <w:p w:rsidR="00A75EAC" w:rsidRPr="00A75EAC" w:rsidRDefault="00A75EAC" w:rsidP="00A75EAC">
      <w:pPr>
        <w:numPr>
          <w:ilvl w:val="0"/>
          <w:numId w:val="5"/>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Обработка исключительных ситуаций (исключений)</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PHP 5 добавляет парадигму обработки исключений, вводя структуру </w:t>
      </w:r>
      <w:r w:rsidRPr="00A75EAC">
        <w:rPr>
          <w:rFonts w:ascii="Verdana" w:eastAsia="Times New Roman" w:hAnsi="Verdana" w:cs="Times New Roman"/>
          <w:b/>
          <w:bCs/>
          <w:color w:val="000000"/>
          <w:sz w:val="18"/>
          <w:szCs w:val="18"/>
          <w:lang w:eastAsia="ru-RU"/>
        </w:rPr>
        <w:t>try/throw/catch</w:t>
      </w:r>
      <w:r w:rsidRPr="00A75EAC">
        <w:rPr>
          <w:rFonts w:ascii="Verdana" w:eastAsia="Times New Roman" w:hAnsi="Verdana" w:cs="Times New Roman"/>
          <w:color w:val="000000"/>
          <w:sz w:val="18"/>
          <w:szCs w:val="18"/>
          <w:lang w:eastAsia="ru-RU"/>
        </w:rPr>
        <w:t>. Вам остается только создать объекты, которые наследуют класс исключений Exception.</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SQLException </w:t>
      </w:r>
      <w:r w:rsidRPr="00A75EAC">
        <w:rPr>
          <w:rFonts w:ascii="Courier New" w:eastAsia="Times New Roman" w:hAnsi="Courier New" w:cs="Courier New"/>
          <w:color w:val="007700"/>
          <w:sz w:val="20"/>
          <w:szCs w:val="20"/>
          <w:lang w:val="en-US" w:eastAsia="ru-RU"/>
        </w:rPr>
        <w:t>extends </w:t>
      </w:r>
      <w:r w:rsidRPr="00A75EAC">
        <w:rPr>
          <w:rFonts w:ascii="Courier New" w:eastAsia="Times New Roman" w:hAnsi="Courier New" w:cs="Courier New"/>
          <w:color w:val="0000BB"/>
          <w:sz w:val="20"/>
          <w:szCs w:val="20"/>
          <w:lang w:val="en-US" w:eastAsia="ru-RU"/>
        </w:rPr>
        <w:t>Exception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public </w:t>
      </w:r>
      <w:r w:rsidRPr="00A75EAC">
        <w:rPr>
          <w:rFonts w:ascii="Courier New" w:eastAsia="Times New Roman" w:hAnsi="Courier New" w:cs="Courier New"/>
          <w:color w:val="0000BB"/>
          <w:sz w:val="20"/>
          <w:szCs w:val="20"/>
          <w:lang w:val="en-US" w:eastAsia="ru-RU"/>
        </w:rPr>
        <w:t>$problem</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__construct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$problem</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problem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$problem</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try {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throw new </w:t>
      </w:r>
      <w:r w:rsidRPr="00A75EAC">
        <w:rPr>
          <w:rFonts w:ascii="Courier New" w:eastAsia="Times New Roman" w:hAnsi="Courier New" w:cs="Courier New"/>
          <w:color w:val="0000BB"/>
          <w:sz w:val="20"/>
          <w:szCs w:val="20"/>
          <w:lang w:val="en-US" w:eastAsia="ru-RU"/>
        </w:rPr>
        <w:t>SQLException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DD0000"/>
          <w:sz w:val="20"/>
          <w:szCs w:val="20"/>
          <w:lang w:val="en-US" w:eastAsia="ru-RU"/>
        </w:rPr>
        <w:t>"Couldn't connect to database"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 </w:t>
      </w:r>
      <w:r w:rsidRPr="00A75EAC">
        <w:rPr>
          <w:rFonts w:ascii="Courier New" w:eastAsia="Times New Roman" w:hAnsi="Courier New" w:cs="Courier New"/>
          <w:color w:val="007700"/>
          <w:sz w:val="20"/>
          <w:szCs w:val="20"/>
          <w:lang w:val="en-US" w:eastAsia="ru-RU"/>
        </w:rPr>
        <w:br/>
        <w:t>} catch (</w:t>
      </w:r>
      <w:r w:rsidRPr="00A75EAC">
        <w:rPr>
          <w:rFonts w:ascii="Courier New" w:eastAsia="Times New Roman" w:hAnsi="Courier New" w:cs="Courier New"/>
          <w:color w:val="0000BB"/>
          <w:sz w:val="20"/>
          <w:szCs w:val="20"/>
          <w:lang w:val="en-US" w:eastAsia="ru-RU"/>
        </w:rPr>
        <w:t>SQLException $e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"Caught an SQLException with problem $obj-&gt;problem"</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catch (</w:t>
      </w:r>
      <w:r w:rsidRPr="00A75EAC">
        <w:rPr>
          <w:rFonts w:ascii="Courier New" w:eastAsia="Times New Roman" w:hAnsi="Courier New" w:cs="Courier New"/>
          <w:color w:val="0000BB"/>
          <w:sz w:val="20"/>
          <w:szCs w:val="20"/>
          <w:lang w:val="en-US" w:eastAsia="ru-RU"/>
        </w:rPr>
        <w:t>Exception $e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"Caught unrecognized exception"</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настоящее время в целях обратной совместимости большинство внутренних функций не использует исключения. Однако, все новые расширения будут иметь такую возможность, и вы можете использовать такую конструкцию в своем исходном тексте. Кроме того, подобно уже существующей функции </w:t>
      </w:r>
      <w:hyperlink r:id="rId18" w:tgtFrame="_blank" w:history="1">
        <w:r w:rsidRPr="00A75EAC">
          <w:rPr>
            <w:rFonts w:ascii="Verdana" w:eastAsia="Times New Roman" w:hAnsi="Verdana" w:cs="Times New Roman"/>
            <w:b/>
            <w:bCs/>
            <w:color w:val="003399"/>
            <w:sz w:val="18"/>
            <w:szCs w:val="18"/>
            <w:lang w:eastAsia="ru-RU"/>
          </w:rPr>
          <w:t>set_error_handler()</w:t>
        </w:r>
      </w:hyperlink>
      <w:r w:rsidRPr="00A75EAC">
        <w:rPr>
          <w:rFonts w:ascii="Verdana" w:eastAsia="Times New Roman" w:hAnsi="Verdana" w:cs="Times New Roman"/>
          <w:color w:val="000000"/>
          <w:sz w:val="18"/>
          <w:szCs w:val="18"/>
          <w:lang w:eastAsia="ru-RU"/>
        </w:rPr>
        <w:t>, вы можете использовать </w:t>
      </w:r>
      <w:hyperlink r:id="rId19" w:tgtFrame="_blank" w:history="1">
        <w:r w:rsidRPr="00A75EAC">
          <w:rPr>
            <w:rFonts w:ascii="Verdana" w:eastAsia="Times New Roman" w:hAnsi="Verdana" w:cs="Times New Roman"/>
            <w:b/>
            <w:bCs/>
            <w:color w:val="003399"/>
            <w:sz w:val="18"/>
            <w:szCs w:val="18"/>
            <w:lang w:eastAsia="ru-RU"/>
          </w:rPr>
          <w:t>set_exception_handler()</w:t>
        </w:r>
      </w:hyperlink>
      <w:r w:rsidRPr="00A75EAC">
        <w:rPr>
          <w:rFonts w:ascii="Verdana" w:eastAsia="Times New Roman" w:hAnsi="Verdana" w:cs="Times New Roman"/>
          <w:color w:val="000000"/>
          <w:sz w:val="18"/>
          <w:szCs w:val="18"/>
          <w:lang w:eastAsia="ru-RU"/>
        </w:rPr>
        <w:t>, чтобы отловить необработанное исключение прежде, чем выполнение скрипта будет закончено.</w:t>
      </w:r>
    </w:p>
    <w:p w:rsidR="00A75EAC" w:rsidRPr="00A75EAC" w:rsidRDefault="00A75EAC" w:rsidP="00A75EAC">
      <w:pPr>
        <w:numPr>
          <w:ilvl w:val="0"/>
          <w:numId w:val="5"/>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lastRenderedPageBreak/>
        <w:t>Сравнение объектов</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 PHP 5 сравнение объектов является более сложным процессом, чем в PHP 4, а также процессом, более соответствующим идеологии объектно-ориентированного языка.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При использовании оператора сравнения (</w:t>
      </w:r>
      <w:r w:rsidRPr="00A75EAC">
        <w:rPr>
          <w:rFonts w:ascii="Verdana" w:eastAsia="Times New Roman" w:hAnsi="Verdana" w:cs="Times New Roman"/>
          <w:i/>
          <w:iCs/>
          <w:color w:val="000000"/>
          <w:sz w:val="18"/>
          <w:szCs w:val="18"/>
          <w:lang w:eastAsia="ru-RU"/>
        </w:rPr>
        <w:t>==</w:t>
      </w:r>
      <w:r w:rsidRPr="00A75EAC">
        <w:rPr>
          <w:rFonts w:ascii="Verdana" w:eastAsia="Times New Roman" w:hAnsi="Verdana" w:cs="Times New Roman"/>
          <w:color w:val="000000"/>
          <w:sz w:val="18"/>
          <w:szCs w:val="18"/>
          <w:lang w:eastAsia="ru-RU"/>
        </w:rPr>
        <w:t>), свойства объектов просто сравниваются друг с другом, а именно: два объекта равны, если они содержат одинаковые свойства и одинаковые их значения и являются экземплярами одного и того же класса.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С другой стороны, при использовании оператора идентичности (</w:t>
      </w:r>
      <w:r w:rsidRPr="00A75EAC">
        <w:rPr>
          <w:rFonts w:ascii="Verdana" w:eastAsia="Times New Roman" w:hAnsi="Verdana" w:cs="Times New Roman"/>
          <w:i/>
          <w:iCs/>
          <w:color w:val="000000"/>
          <w:sz w:val="18"/>
          <w:szCs w:val="18"/>
          <w:lang w:eastAsia="ru-RU"/>
        </w:rPr>
        <w:t>===</w:t>
      </w:r>
      <w:r w:rsidRPr="00A75EAC">
        <w:rPr>
          <w:rFonts w:ascii="Verdana" w:eastAsia="Times New Roman" w:hAnsi="Verdana" w:cs="Times New Roman"/>
          <w:color w:val="000000"/>
          <w:sz w:val="18"/>
          <w:szCs w:val="18"/>
          <w:lang w:eastAsia="ru-RU"/>
        </w:rPr>
        <w:t>), свойства объекта считаются идентичными тогда и только тогда, когда они ссылаются на один и тот же экземпляр одного и того же класса.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Следующий пример внесёт ясность.</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function </w:t>
      </w:r>
      <w:r w:rsidRPr="00A75EAC">
        <w:rPr>
          <w:rFonts w:ascii="Courier New" w:eastAsia="Times New Roman" w:hAnsi="Courier New" w:cs="Courier New"/>
          <w:color w:val="0000BB"/>
          <w:sz w:val="20"/>
          <w:szCs w:val="20"/>
          <w:lang w:val="en-US" w:eastAsia="ru-RU"/>
        </w:rPr>
        <w:t>bool2str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$bool</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if (</w:t>
      </w:r>
      <w:r w:rsidRPr="00A75EAC">
        <w:rPr>
          <w:rFonts w:ascii="Courier New" w:eastAsia="Times New Roman" w:hAnsi="Courier New" w:cs="Courier New"/>
          <w:color w:val="0000BB"/>
          <w:sz w:val="20"/>
          <w:szCs w:val="20"/>
          <w:lang w:val="en-US" w:eastAsia="ru-RU"/>
        </w:rPr>
        <w:t>$bool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false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DD0000"/>
          <w:sz w:val="20"/>
          <w:szCs w:val="20"/>
          <w:lang w:val="en-US" w:eastAsia="ru-RU"/>
        </w:rPr>
        <w:t>'FALSE'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 else {</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DD0000"/>
          <w:sz w:val="20"/>
          <w:szCs w:val="20"/>
          <w:lang w:val="en-US" w:eastAsia="ru-RU"/>
        </w:rPr>
        <w:t>'TRUE'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function </w:t>
      </w:r>
      <w:r w:rsidRPr="00A75EAC">
        <w:rPr>
          <w:rFonts w:ascii="Courier New" w:eastAsia="Times New Roman" w:hAnsi="Courier New" w:cs="Courier New"/>
          <w:color w:val="0000BB"/>
          <w:sz w:val="20"/>
          <w:szCs w:val="20"/>
          <w:lang w:val="en-US" w:eastAsia="ru-RU"/>
        </w:rPr>
        <w:t>compareObjects</w:t>
      </w:r>
      <w:r w:rsidRPr="00A75EAC">
        <w:rPr>
          <w:rFonts w:ascii="Courier New" w:eastAsia="Times New Roman" w:hAnsi="Courier New" w:cs="Courier New"/>
          <w:color w:val="007700"/>
          <w:sz w:val="20"/>
          <w:szCs w:val="20"/>
          <w:lang w:val="en-US" w:eastAsia="ru-RU"/>
        </w:rPr>
        <w:t>(&amp;</w:t>
      </w:r>
      <w:r w:rsidRPr="00A75EAC">
        <w:rPr>
          <w:rFonts w:ascii="Courier New" w:eastAsia="Times New Roman" w:hAnsi="Courier New" w:cs="Courier New"/>
          <w:color w:val="0000BB"/>
          <w:sz w:val="20"/>
          <w:szCs w:val="20"/>
          <w:lang w:val="en-US" w:eastAsia="ru-RU"/>
        </w:rPr>
        <w:t>$o1</w:t>
      </w:r>
      <w:r w:rsidRPr="00A75EAC">
        <w:rPr>
          <w:rFonts w:ascii="Courier New" w:eastAsia="Times New Roman" w:hAnsi="Courier New" w:cs="Courier New"/>
          <w:color w:val="007700"/>
          <w:sz w:val="20"/>
          <w:szCs w:val="20"/>
          <w:lang w:val="en-US" w:eastAsia="ru-RU"/>
        </w:rPr>
        <w:t>, &amp;</w:t>
      </w:r>
      <w:r w:rsidRPr="00A75EAC">
        <w:rPr>
          <w:rFonts w:ascii="Courier New" w:eastAsia="Times New Roman" w:hAnsi="Courier New" w:cs="Courier New"/>
          <w:color w:val="0000BB"/>
          <w:sz w:val="20"/>
          <w:szCs w:val="20"/>
          <w:lang w:val="en-US" w:eastAsia="ru-RU"/>
        </w:rPr>
        <w:t>$o2</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DD0000"/>
          <w:sz w:val="20"/>
          <w:szCs w:val="20"/>
          <w:lang w:val="en-US" w:eastAsia="ru-RU"/>
        </w:rPr>
        <w:t>'o1 == o2 :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bool2str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$o1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$o2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DD0000"/>
          <w:sz w:val="20"/>
          <w:szCs w:val="20"/>
          <w:lang w:val="en-US" w:eastAsia="ru-RU"/>
        </w:rPr>
        <w:t>'o1 != o2 :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bool2str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$o1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$o2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DD0000"/>
          <w:sz w:val="20"/>
          <w:szCs w:val="20"/>
          <w:lang w:val="en-US" w:eastAsia="ru-RU"/>
        </w:rPr>
        <w:t>'o1 === o2 :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bool2str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$o1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$o2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echo </w:t>
      </w:r>
      <w:r w:rsidRPr="00A75EAC">
        <w:rPr>
          <w:rFonts w:ascii="Courier New" w:eastAsia="Times New Roman" w:hAnsi="Courier New" w:cs="Courier New"/>
          <w:color w:val="DD0000"/>
          <w:sz w:val="20"/>
          <w:szCs w:val="20"/>
          <w:lang w:val="en-US" w:eastAsia="ru-RU"/>
        </w:rPr>
        <w:t>'o1 !== o2 :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bool2str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$o1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$o2</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class </w:t>
      </w:r>
      <w:r w:rsidRPr="00A75EAC">
        <w:rPr>
          <w:rFonts w:ascii="Courier New" w:eastAsia="Times New Roman" w:hAnsi="Courier New" w:cs="Courier New"/>
          <w:color w:val="0000BB"/>
          <w:sz w:val="20"/>
          <w:szCs w:val="20"/>
          <w:lang w:val="en-US" w:eastAsia="ru-RU"/>
        </w:rPr>
        <w:t>Flag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var </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true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flag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class </w:t>
      </w:r>
      <w:r w:rsidRPr="00A75EAC">
        <w:rPr>
          <w:rFonts w:ascii="Courier New" w:eastAsia="Times New Roman" w:hAnsi="Courier New" w:cs="Courier New"/>
          <w:color w:val="0000BB"/>
          <w:sz w:val="20"/>
          <w:szCs w:val="20"/>
          <w:lang w:val="en-US" w:eastAsia="ru-RU"/>
        </w:rPr>
        <w:t>OtherFlag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var </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OtherFlag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true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flag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$o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$p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$q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$o</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$r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OtherFlag</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echo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Два</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экземпляра</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одного</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и</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того</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же</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класса</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compareObjects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$o</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$p</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lastRenderedPageBreak/>
        <w:t>echo </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DD0000"/>
          <w:sz w:val="20"/>
          <w:szCs w:val="20"/>
          <w:lang w:eastAsia="ru-RU"/>
        </w:rPr>
        <w:t>Две</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ссылки</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на</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один</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и</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тот</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же</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экземпляр</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compareObjects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$o</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$q</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echo </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DD0000"/>
          <w:sz w:val="20"/>
          <w:szCs w:val="20"/>
          <w:lang w:eastAsia="ru-RU"/>
        </w:rPr>
        <w:t>Экземпляры</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двух</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разных</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классов</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compareObjects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$o</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Результатом выполнения этого кода будет:</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00"/>
          <w:sz w:val="20"/>
          <w:szCs w:val="20"/>
          <w:lang w:eastAsia="ru-RU"/>
        </w:rPr>
        <w:t>Два экземпляра одного и того же класса</w:t>
      </w:r>
      <w:r w:rsidRPr="00A75EAC">
        <w:rPr>
          <w:rFonts w:ascii="Courier New" w:eastAsia="Times New Roman" w:hAnsi="Courier New" w:cs="Courier New"/>
          <w:color w:val="000000"/>
          <w:sz w:val="20"/>
          <w:szCs w:val="20"/>
          <w:lang w:eastAsia="ru-RU"/>
        </w:rPr>
        <w:br/>
        <w:t>o1 == o2 : TRUE</w:t>
      </w:r>
      <w:r w:rsidRPr="00A75EAC">
        <w:rPr>
          <w:rFonts w:ascii="Courier New" w:eastAsia="Times New Roman" w:hAnsi="Courier New" w:cs="Courier New"/>
          <w:color w:val="000000"/>
          <w:sz w:val="20"/>
          <w:szCs w:val="20"/>
          <w:lang w:eastAsia="ru-RU"/>
        </w:rPr>
        <w:br/>
        <w:t>o1 != o2 : FALSE</w:t>
      </w:r>
      <w:r w:rsidRPr="00A75EAC">
        <w:rPr>
          <w:rFonts w:ascii="Courier New" w:eastAsia="Times New Roman" w:hAnsi="Courier New" w:cs="Courier New"/>
          <w:color w:val="000000"/>
          <w:sz w:val="20"/>
          <w:szCs w:val="20"/>
          <w:lang w:eastAsia="ru-RU"/>
        </w:rPr>
        <w:br/>
        <w:t>o1 === o2 : FALSE</w:t>
      </w:r>
      <w:r w:rsidRPr="00A75EAC">
        <w:rPr>
          <w:rFonts w:ascii="Courier New" w:eastAsia="Times New Roman" w:hAnsi="Courier New" w:cs="Courier New"/>
          <w:color w:val="000000"/>
          <w:sz w:val="20"/>
          <w:szCs w:val="20"/>
          <w:lang w:eastAsia="ru-RU"/>
        </w:rPr>
        <w:br/>
        <w:t>o1 !== o2 : TRUE</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00"/>
          <w:sz w:val="20"/>
          <w:szCs w:val="20"/>
          <w:lang w:eastAsia="ru-RU"/>
        </w:rPr>
        <w:br/>
        <w:t>Две ссылки на один и тот же экземпляр</w:t>
      </w:r>
      <w:r w:rsidRPr="00A75EAC">
        <w:rPr>
          <w:rFonts w:ascii="Courier New" w:eastAsia="Times New Roman" w:hAnsi="Courier New" w:cs="Courier New"/>
          <w:color w:val="000000"/>
          <w:sz w:val="20"/>
          <w:szCs w:val="20"/>
          <w:lang w:eastAsia="ru-RU"/>
        </w:rPr>
        <w:br/>
        <w:t>o1 == o2 : TRUE</w:t>
      </w:r>
      <w:r w:rsidRPr="00A75EAC">
        <w:rPr>
          <w:rFonts w:ascii="Courier New" w:eastAsia="Times New Roman" w:hAnsi="Courier New" w:cs="Courier New"/>
          <w:color w:val="000000"/>
          <w:sz w:val="20"/>
          <w:szCs w:val="20"/>
          <w:lang w:eastAsia="ru-RU"/>
        </w:rPr>
        <w:br/>
        <w:t>o1 != o2 : FALSE</w:t>
      </w:r>
      <w:r w:rsidRPr="00A75EAC">
        <w:rPr>
          <w:rFonts w:ascii="Courier New" w:eastAsia="Times New Roman" w:hAnsi="Courier New" w:cs="Courier New"/>
          <w:color w:val="000000"/>
          <w:sz w:val="20"/>
          <w:szCs w:val="20"/>
          <w:lang w:eastAsia="ru-RU"/>
        </w:rPr>
        <w:br/>
        <w:t>o1 === o2 : TRUE</w:t>
      </w:r>
      <w:r w:rsidRPr="00A75EAC">
        <w:rPr>
          <w:rFonts w:ascii="Courier New" w:eastAsia="Times New Roman" w:hAnsi="Courier New" w:cs="Courier New"/>
          <w:color w:val="000000"/>
          <w:sz w:val="20"/>
          <w:szCs w:val="20"/>
          <w:lang w:eastAsia="ru-RU"/>
        </w:rPr>
        <w:br/>
        <w:t>o1 !== o2 : FALSE</w:t>
      </w:r>
      <w:r w:rsidRPr="00A75EAC">
        <w:rPr>
          <w:rFonts w:ascii="Courier New" w:eastAsia="Times New Roman" w:hAnsi="Courier New" w:cs="Courier New"/>
          <w:color w:val="000000"/>
          <w:sz w:val="20"/>
          <w:szCs w:val="20"/>
          <w:lang w:eastAsia="ru-RU"/>
        </w:rPr>
        <w:br/>
      </w:r>
      <w:r w:rsidRPr="00A75EAC">
        <w:rPr>
          <w:rFonts w:ascii="Courier New" w:eastAsia="Times New Roman" w:hAnsi="Courier New" w:cs="Courier New"/>
          <w:color w:val="000000"/>
          <w:sz w:val="20"/>
          <w:szCs w:val="20"/>
          <w:lang w:eastAsia="ru-RU"/>
        </w:rPr>
        <w:br/>
        <w:t>Экземпляры двух разных классов</w:t>
      </w:r>
      <w:r w:rsidRPr="00A75EAC">
        <w:rPr>
          <w:rFonts w:ascii="Courier New" w:eastAsia="Times New Roman" w:hAnsi="Courier New" w:cs="Courier New"/>
          <w:color w:val="000000"/>
          <w:sz w:val="20"/>
          <w:szCs w:val="20"/>
          <w:lang w:eastAsia="ru-RU"/>
        </w:rPr>
        <w:br/>
        <w:t>o1 == o2 : FALSE</w:t>
      </w:r>
      <w:r w:rsidRPr="00A75EAC">
        <w:rPr>
          <w:rFonts w:ascii="Courier New" w:eastAsia="Times New Roman" w:hAnsi="Courier New" w:cs="Courier New"/>
          <w:color w:val="000000"/>
          <w:sz w:val="20"/>
          <w:szCs w:val="20"/>
          <w:lang w:eastAsia="ru-RU"/>
        </w:rPr>
        <w:br/>
        <w:t>o1 != o2 : TRUE</w:t>
      </w:r>
      <w:r w:rsidRPr="00A75EAC">
        <w:rPr>
          <w:rFonts w:ascii="Courier New" w:eastAsia="Times New Roman" w:hAnsi="Courier New" w:cs="Courier New"/>
          <w:color w:val="000000"/>
          <w:sz w:val="20"/>
          <w:szCs w:val="20"/>
          <w:lang w:eastAsia="ru-RU"/>
        </w:rPr>
        <w:br/>
        <w:t>o1 === o2 : FALSE</w:t>
      </w:r>
      <w:r w:rsidRPr="00A75EAC">
        <w:rPr>
          <w:rFonts w:ascii="Courier New" w:eastAsia="Times New Roman" w:hAnsi="Courier New" w:cs="Courier New"/>
          <w:color w:val="000000"/>
          <w:sz w:val="20"/>
          <w:szCs w:val="20"/>
          <w:lang w:eastAsia="ru-RU"/>
        </w:rPr>
        <w:br/>
        <w:t>o1 !== o2 : TRUE</w:t>
      </w:r>
    </w:p>
    <w:p w:rsidR="00A75EAC" w:rsidRDefault="00A75EAC">
      <w:r>
        <w:br w:type="page"/>
      </w:r>
    </w:p>
    <w:p w:rsidR="00A75EAC" w:rsidRPr="00A75EAC" w:rsidRDefault="00A75EAC" w:rsidP="00A75EAC">
      <w:pPr>
        <w:shd w:val="clear" w:color="auto" w:fill="F7F7F7"/>
        <w:spacing w:before="100" w:beforeAutospacing="1" w:after="100" w:afterAutospacing="1" w:line="240" w:lineRule="auto"/>
        <w:outlineLvl w:val="1"/>
        <w:rPr>
          <w:rFonts w:ascii="Arial" w:eastAsia="Times New Roman" w:hAnsi="Arial" w:cs="Arial"/>
          <w:b/>
          <w:bCs/>
          <w:color w:val="000000"/>
          <w:sz w:val="21"/>
          <w:szCs w:val="21"/>
          <w:lang w:eastAsia="ru-RU"/>
        </w:rPr>
      </w:pPr>
      <w:bookmarkStart w:id="22" w:name="_Toc429586582"/>
      <w:r w:rsidRPr="00A75EAC">
        <w:rPr>
          <w:rFonts w:ascii="Arial" w:eastAsia="Times New Roman" w:hAnsi="Arial" w:cs="Arial"/>
          <w:b/>
          <w:bCs/>
          <w:color w:val="000000"/>
          <w:sz w:val="21"/>
          <w:szCs w:val="21"/>
          <w:lang w:eastAsia="ru-RU"/>
        </w:rPr>
        <w:lastRenderedPageBreak/>
        <w:t>PHP5 и ООП (Часть 4)</w:t>
      </w:r>
      <w:bookmarkEnd w:id="22"/>
    </w:p>
    <w:p w:rsidR="00A75EAC" w:rsidRPr="00A75EAC" w:rsidRDefault="00A75EAC" w:rsidP="00A75EAC">
      <w:pPr>
        <w:numPr>
          <w:ilvl w:val="0"/>
          <w:numId w:val="6"/>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Перегрузка свойств классов</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Обращения к свойствам объекта могут быть перегружены с использованием методов </w:t>
      </w:r>
      <w:r w:rsidRPr="00A75EAC">
        <w:rPr>
          <w:rFonts w:ascii="Verdana" w:eastAsia="Times New Roman" w:hAnsi="Verdana" w:cs="Times New Roman"/>
          <w:b/>
          <w:bCs/>
          <w:color w:val="000000"/>
          <w:sz w:val="18"/>
          <w:szCs w:val="18"/>
          <w:lang w:eastAsia="ru-RU"/>
        </w:rPr>
        <w:t>__call</w:t>
      </w:r>
      <w:r w:rsidRPr="00A75EAC">
        <w:rPr>
          <w:rFonts w:ascii="Verdana" w:eastAsia="Times New Roman" w:hAnsi="Verdana" w:cs="Times New Roman"/>
          <w:color w:val="000000"/>
          <w:sz w:val="18"/>
          <w:szCs w:val="18"/>
          <w:lang w:eastAsia="ru-RU"/>
        </w:rPr>
        <w:t>, </w:t>
      </w:r>
      <w:r w:rsidRPr="00A75EAC">
        <w:rPr>
          <w:rFonts w:ascii="Verdana" w:eastAsia="Times New Roman" w:hAnsi="Verdana" w:cs="Times New Roman"/>
          <w:b/>
          <w:bCs/>
          <w:color w:val="000000"/>
          <w:sz w:val="18"/>
          <w:szCs w:val="18"/>
          <w:lang w:eastAsia="ru-RU"/>
        </w:rPr>
        <w:t>__get</w:t>
      </w:r>
      <w:r w:rsidRPr="00A75EAC">
        <w:rPr>
          <w:rFonts w:ascii="Verdana" w:eastAsia="Times New Roman" w:hAnsi="Verdana" w:cs="Times New Roman"/>
          <w:color w:val="000000"/>
          <w:sz w:val="18"/>
          <w:szCs w:val="18"/>
          <w:lang w:eastAsia="ru-RU"/>
        </w:rPr>
        <w:t> и </w:t>
      </w:r>
      <w:r w:rsidRPr="00A75EAC">
        <w:rPr>
          <w:rFonts w:ascii="Verdana" w:eastAsia="Times New Roman" w:hAnsi="Verdana" w:cs="Times New Roman"/>
          <w:b/>
          <w:bCs/>
          <w:color w:val="000000"/>
          <w:sz w:val="18"/>
          <w:szCs w:val="18"/>
          <w:lang w:eastAsia="ru-RU"/>
        </w:rPr>
        <w:t>__set</w:t>
      </w:r>
      <w:r w:rsidRPr="00A75EAC">
        <w:rPr>
          <w:rFonts w:ascii="Verdana" w:eastAsia="Times New Roman" w:hAnsi="Verdana" w:cs="Times New Roman"/>
          <w:color w:val="000000"/>
          <w:sz w:val="18"/>
          <w:szCs w:val="18"/>
          <w:lang w:eastAsia="ru-RU"/>
        </w:rPr>
        <w:t>. Эти методы будут срабатывать только в том случае, если объект или наследуемый объект не содержат свойства, к которому осуществляется доступ. Синтаксис такой:</w:t>
      </w:r>
    </w:p>
    <w:p w:rsidR="00A75EAC" w:rsidRPr="00E66658"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val="en-US" w:eastAsia="ru-RU"/>
        </w:rPr>
      </w:pPr>
      <w:r w:rsidRPr="00E66658">
        <w:rPr>
          <w:rFonts w:ascii="Verdana" w:eastAsia="Times New Roman" w:hAnsi="Verdana" w:cs="Times New Roman"/>
          <w:color w:val="000000"/>
          <w:sz w:val="18"/>
          <w:szCs w:val="18"/>
          <w:lang w:val="en-US" w:eastAsia="ru-RU"/>
        </w:rPr>
        <w:t>void </w:t>
      </w:r>
      <w:r w:rsidRPr="00E66658">
        <w:rPr>
          <w:rFonts w:ascii="Verdana" w:eastAsia="Times New Roman" w:hAnsi="Verdana" w:cs="Times New Roman"/>
          <w:b/>
          <w:bCs/>
          <w:color w:val="000000"/>
          <w:sz w:val="18"/>
          <w:szCs w:val="18"/>
          <w:lang w:val="en-US" w:eastAsia="ru-RU"/>
        </w:rPr>
        <w:t>__set</w:t>
      </w:r>
      <w:r w:rsidRPr="00E66658">
        <w:rPr>
          <w:rFonts w:ascii="Verdana" w:eastAsia="Times New Roman" w:hAnsi="Verdana" w:cs="Times New Roman"/>
          <w:color w:val="000000"/>
          <w:sz w:val="18"/>
          <w:szCs w:val="18"/>
          <w:lang w:val="en-US" w:eastAsia="ru-RU"/>
        </w:rPr>
        <w:t xml:space="preserve"> ( string </w:t>
      </w:r>
      <w:r w:rsidRPr="00A75EAC">
        <w:rPr>
          <w:rFonts w:ascii="Verdana" w:eastAsia="Times New Roman" w:hAnsi="Verdana" w:cs="Times New Roman"/>
          <w:color w:val="000000"/>
          <w:sz w:val="18"/>
          <w:szCs w:val="18"/>
          <w:lang w:eastAsia="ru-RU"/>
        </w:rPr>
        <w:t>имя</w:t>
      </w:r>
      <w:r w:rsidRPr="00E66658">
        <w:rPr>
          <w:rFonts w:ascii="Verdana" w:eastAsia="Times New Roman" w:hAnsi="Verdana" w:cs="Times New Roman"/>
          <w:color w:val="000000"/>
          <w:sz w:val="18"/>
          <w:szCs w:val="18"/>
          <w:lang w:val="en-US" w:eastAsia="ru-RU"/>
        </w:rPr>
        <w:t xml:space="preserve">, mixed </w:t>
      </w:r>
      <w:r w:rsidRPr="00A75EAC">
        <w:rPr>
          <w:rFonts w:ascii="Verdana" w:eastAsia="Times New Roman" w:hAnsi="Verdana" w:cs="Times New Roman"/>
          <w:color w:val="000000"/>
          <w:sz w:val="18"/>
          <w:szCs w:val="18"/>
          <w:lang w:eastAsia="ru-RU"/>
        </w:rPr>
        <w:t>значение</w:t>
      </w:r>
      <w:r w:rsidRPr="00E66658">
        <w:rPr>
          <w:rFonts w:ascii="Verdana" w:eastAsia="Times New Roman" w:hAnsi="Verdana" w:cs="Times New Roman"/>
          <w:color w:val="000000"/>
          <w:sz w:val="18"/>
          <w:szCs w:val="18"/>
          <w:lang w:val="en-US" w:eastAsia="ru-RU"/>
        </w:rPr>
        <w:t xml:space="preserve"> )</w:t>
      </w:r>
      <w:r w:rsidRPr="00E66658">
        <w:rPr>
          <w:rFonts w:ascii="Verdana" w:eastAsia="Times New Roman" w:hAnsi="Verdana" w:cs="Times New Roman"/>
          <w:color w:val="000000"/>
          <w:sz w:val="18"/>
          <w:szCs w:val="18"/>
          <w:lang w:val="en-US" w:eastAsia="ru-RU"/>
        </w:rPr>
        <w:br/>
      </w:r>
      <w:r w:rsidRPr="00E66658">
        <w:rPr>
          <w:rFonts w:ascii="Verdana" w:eastAsia="Times New Roman" w:hAnsi="Verdana" w:cs="Times New Roman"/>
          <w:color w:val="000000"/>
          <w:sz w:val="18"/>
          <w:szCs w:val="18"/>
          <w:lang w:val="en-US" w:eastAsia="ru-RU"/>
        </w:rPr>
        <w:br/>
        <w:t>void </w:t>
      </w:r>
      <w:r w:rsidRPr="00E66658">
        <w:rPr>
          <w:rFonts w:ascii="Verdana" w:eastAsia="Times New Roman" w:hAnsi="Verdana" w:cs="Times New Roman"/>
          <w:b/>
          <w:bCs/>
          <w:color w:val="000000"/>
          <w:sz w:val="18"/>
          <w:szCs w:val="18"/>
          <w:lang w:val="en-US" w:eastAsia="ru-RU"/>
        </w:rPr>
        <w:t>__get</w:t>
      </w:r>
      <w:r w:rsidRPr="00E66658">
        <w:rPr>
          <w:rFonts w:ascii="Verdana" w:eastAsia="Times New Roman" w:hAnsi="Verdana" w:cs="Times New Roman"/>
          <w:color w:val="000000"/>
          <w:sz w:val="18"/>
          <w:szCs w:val="18"/>
          <w:lang w:val="en-US" w:eastAsia="ru-RU"/>
        </w:rPr>
        <w:t xml:space="preserve"> ( mixed </w:t>
      </w:r>
      <w:r w:rsidRPr="00A75EAC">
        <w:rPr>
          <w:rFonts w:ascii="Verdana" w:eastAsia="Times New Roman" w:hAnsi="Verdana" w:cs="Times New Roman"/>
          <w:color w:val="000000"/>
          <w:sz w:val="18"/>
          <w:szCs w:val="18"/>
          <w:lang w:eastAsia="ru-RU"/>
        </w:rPr>
        <w:t>имя</w:t>
      </w:r>
      <w:r w:rsidRPr="00E66658">
        <w:rPr>
          <w:rFonts w:ascii="Verdana" w:eastAsia="Times New Roman" w:hAnsi="Verdana" w:cs="Times New Roman"/>
          <w:color w:val="000000"/>
          <w:sz w:val="18"/>
          <w:szCs w:val="18"/>
          <w:lang w:val="en-US" w:eastAsia="ru-RU"/>
        </w:rPr>
        <w:t xml:space="preserve"> )</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С помощью этих методов обращения к свойствам класса могут быть перегружены с целью выполнения произвольного кода, описанного в классе. В аргументе </w:t>
      </w:r>
      <w:r w:rsidRPr="00A75EAC">
        <w:rPr>
          <w:rFonts w:ascii="Verdana" w:eastAsia="Times New Roman" w:hAnsi="Verdana" w:cs="Times New Roman"/>
          <w:i/>
          <w:iCs/>
          <w:color w:val="000000"/>
          <w:sz w:val="18"/>
          <w:szCs w:val="18"/>
          <w:lang w:eastAsia="ru-RU"/>
        </w:rPr>
        <w:t>имя</w:t>
      </w:r>
      <w:r w:rsidRPr="00A75EAC">
        <w:rPr>
          <w:rFonts w:ascii="Verdana" w:eastAsia="Times New Roman" w:hAnsi="Verdana" w:cs="Times New Roman"/>
          <w:color w:val="000000"/>
          <w:sz w:val="18"/>
          <w:szCs w:val="18"/>
          <w:lang w:eastAsia="ru-RU"/>
        </w:rPr>
        <w:t> передаётся имя свойства, к которому производится обращение. Аргумент </w:t>
      </w:r>
      <w:r w:rsidRPr="00A75EAC">
        <w:rPr>
          <w:rFonts w:ascii="Verdana" w:eastAsia="Times New Roman" w:hAnsi="Verdana" w:cs="Times New Roman"/>
          <w:i/>
          <w:iCs/>
          <w:color w:val="000000"/>
          <w:sz w:val="18"/>
          <w:szCs w:val="18"/>
          <w:lang w:eastAsia="ru-RU"/>
        </w:rPr>
        <w:t>значение</w:t>
      </w:r>
      <w:r w:rsidRPr="00A75EAC">
        <w:rPr>
          <w:rFonts w:ascii="Verdana" w:eastAsia="Times New Roman" w:hAnsi="Verdana" w:cs="Times New Roman"/>
          <w:color w:val="000000"/>
          <w:sz w:val="18"/>
          <w:szCs w:val="18"/>
          <w:lang w:eastAsia="ru-RU"/>
        </w:rPr>
        <w:t> метода __set() должен содержать значение, которое будет присвоено свойству класса с именем </w:t>
      </w:r>
      <w:r w:rsidRPr="00A75EAC">
        <w:rPr>
          <w:rFonts w:ascii="Verdana" w:eastAsia="Times New Roman" w:hAnsi="Verdana" w:cs="Times New Roman"/>
          <w:i/>
          <w:iCs/>
          <w:color w:val="000000"/>
          <w:sz w:val="18"/>
          <w:szCs w:val="18"/>
          <w:lang w:eastAsia="ru-RU"/>
        </w:rPr>
        <w:t>имя</w:t>
      </w:r>
      <w:r w:rsidRPr="00A75EAC">
        <w:rPr>
          <w:rFonts w:ascii="Verdana" w:eastAsia="Times New Roman" w:hAnsi="Verdana" w:cs="Times New Roman"/>
          <w:color w:val="000000"/>
          <w:sz w:val="18"/>
          <w:szCs w:val="18"/>
          <w:lang w:eastAsia="ru-RU"/>
        </w:rPr>
        <w: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Пример перегрузки с использованием </w:t>
      </w:r>
      <w:r w:rsidRPr="00A75EAC">
        <w:rPr>
          <w:rFonts w:ascii="Verdana" w:eastAsia="Times New Roman" w:hAnsi="Verdana" w:cs="Times New Roman"/>
          <w:b/>
          <w:bCs/>
          <w:color w:val="000000"/>
          <w:sz w:val="18"/>
          <w:szCs w:val="18"/>
          <w:lang w:eastAsia="ru-RU"/>
        </w:rPr>
        <w:t>__get</w:t>
      </w:r>
      <w:r w:rsidRPr="00A75EAC">
        <w:rPr>
          <w:rFonts w:ascii="Verdana" w:eastAsia="Times New Roman" w:hAnsi="Verdana" w:cs="Times New Roman"/>
          <w:color w:val="000000"/>
          <w:sz w:val="18"/>
          <w:szCs w:val="18"/>
          <w:lang w:eastAsia="ru-RU"/>
        </w:rPr>
        <w:t> и </w:t>
      </w:r>
      <w:r w:rsidRPr="00A75EAC">
        <w:rPr>
          <w:rFonts w:ascii="Verdana" w:eastAsia="Times New Roman" w:hAnsi="Verdana" w:cs="Times New Roman"/>
          <w:b/>
          <w:bCs/>
          <w:color w:val="000000"/>
          <w:sz w:val="18"/>
          <w:szCs w:val="18"/>
          <w:lang w:eastAsia="ru-RU"/>
        </w:rPr>
        <w:t>__set</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Setter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public </w:t>
      </w:r>
      <w:r w:rsidRPr="00A75EAC">
        <w:rPr>
          <w:rFonts w:ascii="Courier New" w:eastAsia="Times New Roman" w:hAnsi="Courier New" w:cs="Courier New"/>
          <w:color w:val="0000BB"/>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private </w:t>
      </w:r>
      <w:r w:rsidRPr="00A75EAC">
        <w:rPr>
          <w:rFonts w:ascii="Courier New" w:eastAsia="Times New Roman" w:hAnsi="Courier New" w:cs="Courier New"/>
          <w:color w:val="0000BB"/>
          <w:sz w:val="20"/>
          <w:szCs w:val="20"/>
          <w:lang w:val="en-US" w:eastAsia="ru-RU"/>
        </w:rPr>
        <w:t>$x </w:t>
      </w:r>
      <w:r w:rsidRPr="00A75EAC">
        <w:rPr>
          <w:rFonts w:ascii="Courier New" w:eastAsia="Times New Roman" w:hAnsi="Courier New" w:cs="Courier New"/>
          <w:color w:val="007700"/>
          <w:sz w:val="20"/>
          <w:szCs w:val="20"/>
          <w:lang w:val="en-US" w:eastAsia="ru-RU"/>
        </w:rPr>
        <w:t>= array(</w:t>
      </w:r>
      <w:r w:rsidRPr="00A75EAC">
        <w:rPr>
          <w:rFonts w:ascii="Courier New" w:eastAsia="Times New Roman" w:hAnsi="Courier New" w:cs="Courier New"/>
          <w:color w:val="DD0000"/>
          <w:sz w:val="20"/>
          <w:szCs w:val="20"/>
          <w:lang w:val="en-US" w:eastAsia="ru-RU"/>
        </w:rPr>
        <w:t>"a" </w:t>
      </w:r>
      <w:r w:rsidRPr="00A75EAC">
        <w:rPr>
          <w:rFonts w:ascii="Courier New" w:eastAsia="Times New Roman" w:hAnsi="Courier New" w:cs="Courier New"/>
          <w:color w:val="007700"/>
          <w:sz w:val="20"/>
          <w:szCs w:val="20"/>
          <w:lang w:val="en-US" w:eastAsia="ru-RU"/>
        </w:rPr>
        <w:t>=&gt; </w:t>
      </w:r>
      <w:r w:rsidRPr="00A75EAC">
        <w:rPr>
          <w:rFonts w:ascii="Courier New" w:eastAsia="Times New Roman" w:hAnsi="Courier New" w:cs="Courier New"/>
          <w:color w:val="0000BB"/>
          <w:sz w:val="20"/>
          <w:szCs w:val="20"/>
          <w:lang w:val="en-US" w:eastAsia="ru-RU"/>
        </w:rPr>
        <w:t>1</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"b" </w:t>
      </w:r>
      <w:r w:rsidRPr="00A75EAC">
        <w:rPr>
          <w:rFonts w:ascii="Courier New" w:eastAsia="Times New Roman" w:hAnsi="Courier New" w:cs="Courier New"/>
          <w:color w:val="007700"/>
          <w:sz w:val="20"/>
          <w:szCs w:val="20"/>
          <w:lang w:val="en-US" w:eastAsia="ru-RU"/>
        </w:rPr>
        <w:t>=&gt; </w:t>
      </w:r>
      <w:r w:rsidRPr="00A75EAC">
        <w:rPr>
          <w:rFonts w:ascii="Courier New" w:eastAsia="Times New Roman" w:hAnsi="Courier New" w:cs="Courier New"/>
          <w:color w:val="0000BB"/>
          <w:sz w:val="20"/>
          <w:szCs w:val="20"/>
          <w:lang w:val="en-US" w:eastAsia="ru-RU"/>
        </w:rPr>
        <w:t>2</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"c" </w:t>
      </w:r>
      <w:r w:rsidRPr="00A75EAC">
        <w:rPr>
          <w:rFonts w:ascii="Courier New" w:eastAsia="Times New Roman" w:hAnsi="Courier New" w:cs="Courier New"/>
          <w:color w:val="007700"/>
          <w:sz w:val="20"/>
          <w:szCs w:val="20"/>
          <w:lang w:val="en-US" w:eastAsia="ru-RU"/>
        </w:rPr>
        <w:t>=&gt; </w:t>
      </w:r>
      <w:r w:rsidRPr="00A75EAC">
        <w:rPr>
          <w:rFonts w:ascii="Courier New" w:eastAsia="Times New Roman" w:hAnsi="Courier New" w:cs="Courier New"/>
          <w:color w:val="0000BB"/>
          <w:sz w:val="20"/>
          <w:szCs w:val="20"/>
          <w:lang w:val="en-US" w:eastAsia="ru-RU"/>
        </w:rPr>
        <w:t>3</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__get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$nm</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Читаем</w:t>
      </w:r>
      <w:r w:rsidRPr="00A75EAC">
        <w:rPr>
          <w:rFonts w:ascii="Courier New" w:eastAsia="Times New Roman" w:hAnsi="Courier New" w:cs="Courier New"/>
          <w:color w:val="DD0000"/>
          <w:sz w:val="20"/>
          <w:szCs w:val="20"/>
          <w:lang w:val="en-US" w:eastAsia="ru-RU"/>
        </w:rPr>
        <w:t> [$nm]\n"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if (isset(</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x</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$nm</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$r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x</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$nm</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Получили</w:t>
      </w:r>
      <w:r w:rsidRPr="00A75EAC">
        <w:rPr>
          <w:rFonts w:ascii="Courier New" w:eastAsia="Times New Roman" w:hAnsi="Courier New" w:cs="Courier New"/>
          <w:color w:val="DD0000"/>
          <w:sz w:val="20"/>
          <w:szCs w:val="20"/>
          <w:lang w:val="en-US" w:eastAsia="ru-RU"/>
        </w:rPr>
        <w:t>: $r\n"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0000BB"/>
          <w:sz w:val="20"/>
          <w:szCs w:val="20"/>
          <w:lang w:val="en-US" w:eastAsia="ru-RU"/>
        </w:rPr>
        <w:t>$r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 else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Ничего</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__set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$nm</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$val</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Пишем</w:t>
      </w:r>
      <w:r w:rsidRPr="00A75EAC">
        <w:rPr>
          <w:rFonts w:ascii="Courier New" w:eastAsia="Times New Roman" w:hAnsi="Courier New" w:cs="Courier New"/>
          <w:color w:val="DD0000"/>
          <w:sz w:val="20"/>
          <w:szCs w:val="20"/>
          <w:lang w:val="en-US" w:eastAsia="ru-RU"/>
        </w:rPr>
        <w:t> $val </w:t>
      </w:r>
      <w:r w:rsidRPr="00A75EAC">
        <w:rPr>
          <w:rFonts w:ascii="Courier New" w:eastAsia="Times New Roman" w:hAnsi="Courier New" w:cs="Courier New"/>
          <w:color w:val="DD0000"/>
          <w:sz w:val="20"/>
          <w:szCs w:val="20"/>
          <w:lang w:eastAsia="ru-RU"/>
        </w:rPr>
        <w:t>в</w:t>
      </w:r>
      <w:r w:rsidRPr="00A75EAC">
        <w:rPr>
          <w:rFonts w:ascii="Courier New" w:eastAsia="Times New Roman" w:hAnsi="Courier New" w:cs="Courier New"/>
          <w:color w:val="DD0000"/>
          <w:sz w:val="20"/>
          <w:szCs w:val="20"/>
          <w:lang w:val="en-US" w:eastAsia="ru-RU"/>
        </w:rPr>
        <w:t> [$nm]\n"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if (isset(</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x</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$nm</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x</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$nm</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00BB"/>
          <w:sz w:val="20"/>
          <w:szCs w:val="20"/>
          <w:lang w:val="en-US" w:eastAsia="ru-RU"/>
        </w:rPr>
        <w:t>$val</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"OK!\n"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 else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Всё</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плохо</w:t>
      </w:r>
      <w:r w:rsidRPr="00A75EAC">
        <w:rPr>
          <w:rFonts w:ascii="Courier New" w:eastAsia="Times New Roman" w:hAnsi="Courier New" w:cs="Courier New"/>
          <w:color w:val="DD0000"/>
          <w:sz w:val="20"/>
          <w:szCs w:val="20"/>
          <w:lang w:val="en-US" w:eastAsia="ru-RU"/>
        </w:rPr>
        <w:t>!\n"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$foo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Setter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$foo</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n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1</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$foo</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a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100</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$foo</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a</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$foo</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z</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lastRenderedPageBreak/>
        <w:t>var_dump</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$foo</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Результатом выполнения рассмотренного скрипта будет:</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00"/>
          <w:sz w:val="20"/>
          <w:szCs w:val="20"/>
          <w:lang w:eastAsia="ru-RU"/>
        </w:rPr>
        <w:t>Пишем 100 в [a]</w:t>
      </w:r>
      <w:r w:rsidRPr="00A75EAC">
        <w:rPr>
          <w:rFonts w:ascii="Courier New" w:eastAsia="Times New Roman" w:hAnsi="Courier New" w:cs="Courier New"/>
          <w:color w:val="000000"/>
          <w:sz w:val="20"/>
          <w:szCs w:val="20"/>
          <w:lang w:eastAsia="ru-RU"/>
        </w:rPr>
        <w:br/>
        <w:t>OK!</w:t>
      </w:r>
      <w:r w:rsidRPr="00A75EAC">
        <w:rPr>
          <w:rFonts w:ascii="Courier New" w:eastAsia="Times New Roman" w:hAnsi="Courier New" w:cs="Courier New"/>
          <w:color w:val="000000"/>
          <w:sz w:val="20"/>
          <w:szCs w:val="20"/>
          <w:lang w:eastAsia="ru-RU"/>
        </w:rPr>
        <w:br/>
        <w:t>Читаем [a]</w:t>
      </w:r>
      <w:r w:rsidRPr="00A75EAC">
        <w:rPr>
          <w:rFonts w:ascii="Courier New" w:eastAsia="Times New Roman" w:hAnsi="Courier New" w:cs="Courier New"/>
          <w:color w:val="000000"/>
          <w:sz w:val="20"/>
          <w:szCs w:val="20"/>
          <w:lang w:eastAsia="ru-RU"/>
        </w:rPr>
        <w:br/>
        <w:t>Получили: 100</w:t>
      </w:r>
      <w:r w:rsidRPr="00A75EAC">
        <w:rPr>
          <w:rFonts w:ascii="Courier New" w:eastAsia="Times New Roman" w:hAnsi="Courier New" w:cs="Courier New"/>
          <w:color w:val="000000"/>
          <w:sz w:val="20"/>
          <w:szCs w:val="20"/>
          <w:lang w:eastAsia="ru-RU"/>
        </w:rPr>
        <w:br/>
        <w:t>Пишем 101 в [a]</w:t>
      </w:r>
      <w:r w:rsidRPr="00A75EAC">
        <w:rPr>
          <w:rFonts w:ascii="Courier New" w:eastAsia="Times New Roman" w:hAnsi="Courier New" w:cs="Courier New"/>
          <w:color w:val="000000"/>
          <w:sz w:val="20"/>
          <w:szCs w:val="20"/>
          <w:lang w:eastAsia="ru-RU"/>
        </w:rPr>
        <w:br/>
        <w:t>OK!</w:t>
      </w:r>
      <w:r w:rsidRPr="00A75EAC">
        <w:rPr>
          <w:rFonts w:ascii="Courier New" w:eastAsia="Times New Roman" w:hAnsi="Courier New" w:cs="Courier New"/>
          <w:color w:val="000000"/>
          <w:sz w:val="20"/>
          <w:szCs w:val="20"/>
          <w:lang w:eastAsia="ru-RU"/>
        </w:rPr>
        <w:br/>
        <w:t>Читаем</w:t>
      </w:r>
      <w:r w:rsidRPr="00A75EAC">
        <w:rPr>
          <w:rFonts w:ascii="Courier New" w:eastAsia="Times New Roman" w:hAnsi="Courier New" w:cs="Courier New"/>
          <w:color w:val="000000"/>
          <w:sz w:val="20"/>
          <w:szCs w:val="20"/>
          <w:lang w:val="en-US" w:eastAsia="ru-RU"/>
        </w:rPr>
        <w:t> [z]</w:t>
      </w:r>
      <w:r w:rsidRPr="00A75EAC">
        <w:rPr>
          <w:rFonts w:ascii="Courier New" w:eastAsia="Times New Roman" w:hAnsi="Courier New" w:cs="Courier New"/>
          <w:color w:val="000000"/>
          <w:sz w:val="20"/>
          <w:szCs w:val="20"/>
          <w:lang w:val="en-US" w:eastAsia="ru-RU"/>
        </w:rPr>
        <w:br/>
      </w:r>
      <w:r w:rsidRPr="00A75EAC">
        <w:rPr>
          <w:rFonts w:ascii="Courier New" w:eastAsia="Times New Roman" w:hAnsi="Courier New" w:cs="Courier New"/>
          <w:color w:val="000000"/>
          <w:sz w:val="20"/>
          <w:szCs w:val="20"/>
          <w:lang w:eastAsia="ru-RU"/>
        </w:rPr>
        <w:t>Ничего</w:t>
      </w:r>
      <w:r w:rsidRPr="00A75EAC">
        <w:rPr>
          <w:rFonts w:ascii="Courier New" w:eastAsia="Times New Roman" w:hAnsi="Courier New" w:cs="Courier New"/>
          <w:color w:val="000000"/>
          <w:sz w:val="20"/>
          <w:szCs w:val="20"/>
          <w:lang w:val="en-US" w:eastAsia="ru-RU"/>
        </w:rPr>
        <w:t>!</w:t>
      </w:r>
      <w:r w:rsidRPr="00A75EAC">
        <w:rPr>
          <w:rFonts w:ascii="Courier New" w:eastAsia="Times New Roman" w:hAnsi="Courier New" w:cs="Courier New"/>
          <w:color w:val="000000"/>
          <w:sz w:val="20"/>
          <w:szCs w:val="20"/>
          <w:lang w:val="en-US" w:eastAsia="ru-RU"/>
        </w:rPr>
        <w:br/>
      </w:r>
      <w:r w:rsidRPr="00A75EAC">
        <w:rPr>
          <w:rFonts w:ascii="Courier New" w:eastAsia="Times New Roman" w:hAnsi="Courier New" w:cs="Courier New"/>
          <w:color w:val="000000"/>
          <w:sz w:val="20"/>
          <w:szCs w:val="20"/>
          <w:lang w:eastAsia="ru-RU"/>
        </w:rPr>
        <w:t>Пишем</w:t>
      </w:r>
      <w:r w:rsidRPr="00A75EAC">
        <w:rPr>
          <w:rFonts w:ascii="Courier New" w:eastAsia="Times New Roman" w:hAnsi="Courier New" w:cs="Courier New"/>
          <w:color w:val="000000"/>
          <w:sz w:val="20"/>
          <w:szCs w:val="20"/>
          <w:lang w:val="en-US" w:eastAsia="ru-RU"/>
        </w:rPr>
        <w:t> 1 </w:t>
      </w:r>
      <w:r w:rsidRPr="00A75EAC">
        <w:rPr>
          <w:rFonts w:ascii="Courier New" w:eastAsia="Times New Roman" w:hAnsi="Courier New" w:cs="Courier New"/>
          <w:color w:val="000000"/>
          <w:sz w:val="20"/>
          <w:szCs w:val="20"/>
          <w:lang w:eastAsia="ru-RU"/>
        </w:rPr>
        <w:t>в</w:t>
      </w:r>
      <w:r w:rsidRPr="00A75EAC">
        <w:rPr>
          <w:rFonts w:ascii="Courier New" w:eastAsia="Times New Roman" w:hAnsi="Courier New" w:cs="Courier New"/>
          <w:color w:val="000000"/>
          <w:sz w:val="20"/>
          <w:szCs w:val="20"/>
          <w:lang w:val="en-US" w:eastAsia="ru-RU"/>
        </w:rPr>
        <w:t> [z]</w:t>
      </w:r>
      <w:r w:rsidRPr="00A75EAC">
        <w:rPr>
          <w:rFonts w:ascii="Courier New" w:eastAsia="Times New Roman" w:hAnsi="Courier New" w:cs="Courier New"/>
          <w:color w:val="000000"/>
          <w:sz w:val="20"/>
          <w:szCs w:val="20"/>
          <w:lang w:val="en-US" w:eastAsia="ru-RU"/>
        </w:rPr>
        <w:br/>
      </w:r>
      <w:r w:rsidRPr="00A75EAC">
        <w:rPr>
          <w:rFonts w:ascii="Courier New" w:eastAsia="Times New Roman" w:hAnsi="Courier New" w:cs="Courier New"/>
          <w:color w:val="000000"/>
          <w:sz w:val="20"/>
          <w:szCs w:val="20"/>
          <w:lang w:eastAsia="ru-RU"/>
        </w:rPr>
        <w:t>Всё</w:t>
      </w:r>
      <w:r w:rsidRPr="00A75EAC">
        <w:rPr>
          <w:rFonts w:ascii="Courier New" w:eastAsia="Times New Roman" w:hAnsi="Courier New" w:cs="Courier New"/>
          <w:color w:val="000000"/>
          <w:sz w:val="20"/>
          <w:szCs w:val="20"/>
          <w:lang w:val="en-US" w:eastAsia="ru-RU"/>
        </w:rPr>
        <w:t> </w:t>
      </w:r>
      <w:r w:rsidRPr="00A75EAC">
        <w:rPr>
          <w:rFonts w:ascii="Courier New" w:eastAsia="Times New Roman" w:hAnsi="Courier New" w:cs="Courier New"/>
          <w:color w:val="000000"/>
          <w:sz w:val="20"/>
          <w:szCs w:val="20"/>
          <w:lang w:eastAsia="ru-RU"/>
        </w:rPr>
        <w:t>плохо</w:t>
      </w:r>
      <w:r w:rsidRPr="00A75EAC">
        <w:rPr>
          <w:rFonts w:ascii="Courier New" w:eastAsia="Times New Roman" w:hAnsi="Courier New" w:cs="Courier New"/>
          <w:color w:val="000000"/>
          <w:sz w:val="20"/>
          <w:szCs w:val="20"/>
          <w:lang w:val="en-US" w:eastAsia="ru-RU"/>
        </w:rPr>
        <w:t>!</w:t>
      </w:r>
      <w:r w:rsidRPr="00A75EAC">
        <w:rPr>
          <w:rFonts w:ascii="Courier New" w:eastAsia="Times New Roman" w:hAnsi="Courier New" w:cs="Courier New"/>
          <w:color w:val="000000"/>
          <w:sz w:val="20"/>
          <w:szCs w:val="20"/>
          <w:lang w:val="en-US" w:eastAsia="ru-RU"/>
        </w:rPr>
        <w:br/>
        <w:t>object(Setter)#1 (2) {</w:t>
      </w:r>
      <w:r w:rsidRPr="00A75EAC">
        <w:rPr>
          <w:rFonts w:ascii="Courier New" w:eastAsia="Times New Roman" w:hAnsi="Courier New" w:cs="Courier New"/>
          <w:color w:val="000000"/>
          <w:sz w:val="20"/>
          <w:szCs w:val="20"/>
          <w:lang w:val="en-US" w:eastAsia="ru-RU"/>
        </w:rPr>
        <w:br/>
        <w:t>   ["n"]=&gt;</w:t>
      </w:r>
      <w:r w:rsidRPr="00A75EAC">
        <w:rPr>
          <w:rFonts w:ascii="Courier New" w:eastAsia="Times New Roman" w:hAnsi="Courier New" w:cs="Courier New"/>
          <w:color w:val="000000"/>
          <w:sz w:val="20"/>
          <w:szCs w:val="20"/>
          <w:lang w:val="en-US" w:eastAsia="ru-RU"/>
        </w:rPr>
        <w:br/>
        <w:t>   int(1)</w:t>
      </w:r>
      <w:r w:rsidRPr="00A75EAC">
        <w:rPr>
          <w:rFonts w:ascii="Courier New" w:eastAsia="Times New Roman" w:hAnsi="Courier New" w:cs="Courier New"/>
          <w:color w:val="000000"/>
          <w:sz w:val="20"/>
          <w:szCs w:val="20"/>
          <w:lang w:val="en-US" w:eastAsia="ru-RU"/>
        </w:rPr>
        <w:br/>
        <w:t>   ["x:private"]=&gt;</w:t>
      </w:r>
      <w:r w:rsidRPr="00A75EAC">
        <w:rPr>
          <w:rFonts w:ascii="Courier New" w:eastAsia="Times New Roman" w:hAnsi="Courier New" w:cs="Courier New"/>
          <w:color w:val="000000"/>
          <w:sz w:val="20"/>
          <w:szCs w:val="20"/>
          <w:lang w:val="en-US" w:eastAsia="ru-RU"/>
        </w:rPr>
        <w:br/>
        <w:t>   array(3) {</w:t>
      </w:r>
      <w:r w:rsidRPr="00A75EAC">
        <w:rPr>
          <w:rFonts w:ascii="Courier New" w:eastAsia="Times New Roman" w:hAnsi="Courier New" w:cs="Courier New"/>
          <w:color w:val="000000"/>
          <w:sz w:val="20"/>
          <w:szCs w:val="20"/>
          <w:lang w:val="en-US" w:eastAsia="ru-RU"/>
        </w:rPr>
        <w:br/>
        <w:t>     ["a"]=&gt;</w:t>
      </w:r>
      <w:r w:rsidRPr="00A75EAC">
        <w:rPr>
          <w:rFonts w:ascii="Courier New" w:eastAsia="Times New Roman" w:hAnsi="Courier New" w:cs="Courier New"/>
          <w:color w:val="000000"/>
          <w:sz w:val="20"/>
          <w:szCs w:val="20"/>
          <w:lang w:val="en-US" w:eastAsia="ru-RU"/>
        </w:rPr>
        <w:br/>
        <w:t>     int(101)</w:t>
      </w:r>
      <w:r w:rsidRPr="00A75EAC">
        <w:rPr>
          <w:rFonts w:ascii="Courier New" w:eastAsia="Times New Roman" w:hAnsi="Courier New" w:cs="Courier New"/>
          <w:color w:val="000000"/>
          <w:sz w:val="20"/>
          <w:szCs w:val="20"/>
          <w:lang w:val="en-US" w:eastAsia="ru-RU"/>
        </w:rPr>
        <w:br/>
        <w:t>     ["b"]=&gt;</w:t>
      </w:r>
      <w:r w:rsidRPr="00A75EAC">
        <w:rPr>
          <w:rFonts w:ascii="Courier New" w:eastAsia="Times New Roman" w:hAnsi="Courier New" w:cs="Courier New"/>
          <w:color w:val="000000"/>
          <w:sz w:val="20"/>
          <w:szCs w:val="20"/>
          <w:lang w:val="en-US" w:eastAsia="ru-RU"/>
        </w:rPr>
        <w:br/>
        <w:t>     int(2)</w:t>
      </w:r>
      <w:r w:rsidRPr="00A75EAC">
        <w:rPr>
          <w:rFonts w:ascii="Courier New" w:eastAsia="Times New Roman" w:hAnsi="Courier New" w:cs="Courier New"/>
          <w:color w:val="000000"/>
          <w:sz w:val="20"/>
          <w:szCs w:val="20"/>
          <w:lang w:val="en-US" w:eastAsia="ru-RU"/>
        </w:rPr>
        <w:br/>
        <w:t>     ["c"]=&gt;</w:t>
      </w:r>
      <w:r w:rsidRPr="00A75EAC">
        <w:rPr>
          <w:rFonts w:ascii="Courier New" w:eastAsia="Times New Roman" w:hAnsi="Courier New" w:cs="Courier New"/>
          <w:color w:val="000000"/>
          <w:sz w:val="20"/>
          <w:szCs w:val="20"/>
          <w:lang w:val="en-US" w:eastAsia="ru-RU"/>
        </w:rPr>
        <w:br/>
        <w:t>     int(3)</w:t>
      </w:r>
      <w:r w:rsidRPr="00A75EAC">
        <w:rPr>
          <w:rFonts w:ascii="Courier New" w:eastAsia="Times New Roman" w:hAnsi="Courier New" w:cs="Courier New"/>
          <w:color w:val="000000"/>
          <w:sz w:val="20"/>
          <w:szCs w:val="20"/>
          <w:lang w:val="en-US" w:eastAsia="ru-RU"/>
        </w:rPr>
        <w:br/>
        <w:t>   }</w:t>
      </w:r>
      <w:r w:rsidRPr="00A75EAC">
        <w:rPr>
          <w:rFonts w:ascii="Courier New" w:eastAsia="Times New Roman" w:hAnsi="Courier New" w:cs="Courier New"/>
          <w:color w:val="000000"/>
          <w:sz w:val="20"/>
          <w:szCs w:val="20"/>
          <w:lang w:val="en-US" w:eastAsia="ru-RU"/>
        </w:rPr>
        <w:br/>
        <w:t>}</w:t>
      </w:r>
    </w:p>
    <w:p w:rsidR="00A75EAC" w:rsidRPr="00A75EAC" w:rsidRDefault="00A75EAC" w:rsidP="00A75EAC">
      <w:pPr>
        <w:numPr>
          <w:ilvl w:val="0"/>
          <w:numId w:val="6"/>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Перегрузка методов</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Вызовы методов могут быть перегружены с использованием методов </w:t>
      </w:r>
      <w:r w:rsidRPr="00A75EAC">
        <w:rPr>
          <w:rFonts w:ascii="Verdana" w:eastAsia="Times New Roman" w:hAnsi="Verdana" w:cs="Times New Roman"/>
          <w:b/>
          <w:bCs/>
          <w:color w:val="000000"/>
          <w:sz w:val="18"/>
          <w:szCs w:val="18"/>
          <w:lang w:eastAsia="ru-RU"/>
        </w:rPr>
        <w:t>__call</w:t>
      </w:r>
      <w:r w:rsidRPr="00A75EAC">
        <w:rPr>
          <w:rFonts w:ascii="Verdana" w:eastAsia="Times New Roman" w:hAnsi="Verdana" w:cs="Times New Roman"/>
          <w:color w:val="000000"/>
          <w:sz w:val="18"/>
          <w:szCs w:val="18"/>
          <w:lang w:eastAsia="ru-RU"/>
        </w:rPr>
        <w:t>, </w:t>
      </w:r>
      <w:r w:rsidRPr="00A75EAC">
        <w:rPr>
          <w:rFonts w:ascii="Verdana" w:eastAsia="Times New Roman" w:hAnsi="Verdana" w:cs="Times New Roman"/>
          <w:b/>
          <w:bCs/>
          <w:color w:val="000000"/>
          <w:sz w:val="18"/>
          <w:szCs w:val="18"/>
          <w:lang w:eastAsia="ru-RU"/>
        </w:rPr>
        <w:t>__get</w:t>
      </w:r>
      <w:r w:rsidRPr="00A75EAC">
        <w:rPr>
          <w:rFonts w:ascii="Verdana" w:eastAsia="Times New Roman" w:hAnsi="Verdana" w:cs="Times New Roman"/>
          <w:color w:val="000000"/>
          <w:sz w:val="18"/>
          <w:szCs w:val="18"/>
          <w:lang w:eastAsia="ru-RU"/>
        </w:rPr>
        <w:t> и </w:t>
      </w:r>
      <w:r w:rsidRPr="00A75EAC">
        <w:rPr>
          <w:rFonts w:ascii="Verdana" w:eastAsia="Times New Roman" w:hAnsi="Verdana" w:cs="Times New Roman"/>
          <w:b/>
          <w:bCs/>
          <w:color w:val="000000"/>
          <w:sz w:val="18"/>
          <w:szCs w:val="18"/>
          <w:lang w:eastAsia="ru-RU"/>
        </w:rPr>
        <w:t>__set</w:t>
      </w:r>
      <w:r w:rsidRPr="00A75EAC">
        <w:rPr>
          <w:rFonts w:ascii="Verdana" w:eastAsia="Times New Roman" w:hAnsi="Verdana" w:cs="Times New Roman"/>
          <w:color w:val="000000"/>
          <w:sz w:val="18"/>
          <w:szCs w:val="18"/>
          <w:lang w:eastAsia="ru-RU"/>
        </w:rPr>
        <w:t>. Эти методы будут срабатывать только в том случае, если объект или наследуемый объект не содержат метода, к которому осуществляется доступ. Синтаксис:</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mixed </w:t>
      </w:r>
      <w:r w:rsidRPr="00A75EAC">
        <w:rPr>
          <w:rFonts w:ascii="Verdana" w:eastAsia="Times New Roman" w:hAnsi="Verdana" w:cs="Times New Roman"/>
          <w:b/>
          <w:bCs/>
          <w:color w:val="000000"/>
          <w:sz w:val="18"/>
          <w:szCs w:val="18"/>
          <w:lang w:eastAsia="ru-RU"/>
        </w:rPr>
        <w:t>__call</w:t>
      </w:r>
      <w:r w:rsidRPr="00A75EAC">
        <w:rPr>
          <w:rFonts w:ascii="Verdana" w:eastAsia="Times New Roman" w:hAnsi="Verdana" w:cs="Times New Roman"/>
          <w:color w:val="000000"/>
          <w:sz w:val="18"/>
          <w:szCs w:val="18"/>
          <w:lang w:eastAsia="ru-RU"/>
        </w:rPr>
        <w:t> ( string имя, array аргументы )</w:t>
      </w:r>
      <w:r w:rsidRPr="00A75EAC">
        <w:rPr>
          <w:rFonts w:ascii="Verdana" w:eastAsia="Times New Roman" w:hAnsi="Verdana" w:cs="Times New Roman"/>
          <w:color w:val="000000"/>
          <w:sz w:val="18"/>
          <w:szCs w:val="18"/>
          <w:lang w:eastAsia="ru-RU"/>
        </w:rPr>
        <w:br/>
      </w:r>
      <w:r w:rsidRPr="00A75EAC">
        <w:rPr>
          <w:rFonts w:ascii="Verdana" w:eastAsia="Times New Roman" w:hAnsi="Verdana" w:cs="Times New Roman"/>
          <w:color w:val="000000"/>
          <w:sz w:val="18"/>
          <w:szCs w:val="18"/>
          <w:lang w:eastAsia="ru-RU"/>
        </w:rPr>
        <w:br/>
        <w:t>С использованием этого метода, методы класса могут быть перегружены с целью выполнения произвольного кода, описанного в классе. В аргументе </w:t>
      </w:r>
      <w:r w:rsidRPr="00A75EAC">
        <w:rPr>
          <w:rFonts w:ascii="Verdana" w:eastAsia="Times New Roman" w:hAnsi="Verdana" w:cs="Times New Roman"/>
          <w:i/>
          <w:iCs/>
          <w:color w:val="000000"/>
          <w:sz w:val="18"/>
          <w:szCs w:val="18"/>
          <w:lang w:eastAsia="ru-RU"/>
        </w:rPr>
        <w:t>имя</w:t>
      </w:r>
      <w:r w:rsidRPr="00A75EAC">
        <w:rPr>
          <w:rFonts w:ascii="Verdana" w:eastAsia="Times New Roman" w:hAnsi="Verdana" w:cs="Times New Roman"/>
          <w:color w:val="000000"/>
          <w:sz w:val="18"/>
          <w:szCs w:val="18"/>
          <w:lang w:eastAsia="ru-RU"/>
        </w:rPr>
        <w:t> передаётся имя вызванного метода. Аргументы, которые были переданы методу при обращении, будут возвращены чере </w:t>
      </w:r>
      <w:r w:rsidRPr="00A75EAC">
        <w:rPr>
          <w:rFonts w:ascii="Verdana" w:eastAsia="Times New Roman" w:hAnsi="Verdana" w:cs="Times New Roman"/>
          <w:i/>
          <w:iCs/>
          <w:color w:val="000000"/>
          <w:sz w:val="18"/>
          <w:szCs w:val="18"/>
          <w:lang w:eastAsia="ru-RU"/>
        </w:rPr>
        <w:t>аргументы</w:t>
      </w:r>
      <w:r w:rsidRPr="00A75EAC">
        <w:rPr>
          <w:rFonts w:ascii="Verdana" w:eastAsia="Times New Roman" w:hAnsi="Verdana" w:cs="Times New Roman"/>
          <w:color w:val="000000"/>
          <w:sz w:val="18"/>
          <w:szCs w:val="18"/>
          <w:lang w:eastAsia="ru-RU"/>
        </w:rPr>
        <w:t>. Значение, возвращённое методом</w:t>
      </w:r>
      <w:r w:rsidRPr="00A75EAC">
        <w:rPr>
          <w:rFonts w:ascii="Verdana" w:eastAsia="Times New Roman" w:hAnsi="Verdana" w:cs="Times New Roman"/>
          <w:b/>
          <w:bCs/>
          <w:color w:val="000000"/>
          <w:sz w:val="18"/>
          <w:szCs w:val="18"/>
          <w:lang w:eastAsia="ru-RU"/>
        </w:rPr>
        <w:t>__call()</w:t>
      </w:r>
      <w:r w:rsidRPr="00A75EAC">
        <w:rPr>
          <w:rFonts w:ascii="Verdana" w:eastAsia="Times New Roman" w:hAnsi="Verdana" w:cs="Times New Roman"/>
          <w:color w:val="000000"/>
          <w:sz w:val="18"/>
          <w:szCs w:val="18"/>
          <w:lang w:eastAsia="ru-RU"/>
        </w:rPr>
        <w:t>, будет передано вызывающему оператору.</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Пример перегрузки с использованием </w:t>
      </w:r>
      <w:r w:rsidRPr="00A75EAC">
        <w:rPr>
          <w:rFonts w:ascii="Verdana" w:eastAsia="Times New Roman" w:hAnsi="Verdana" w:cs="Times New Roman"/>
          <w:b/>
          <w:bCs/>
          <w:color w:val="000000"/>
          <w:sz w:val="18"/>
          <w:szCs w:val="18"/>
          <w:lang w:eastAsia="ru-RU"/>
        </w:rPr>
        <w:t>__call</w:t>
      </w:r>
      <w:r w:rsidRPr="00A75EAC">
        <w:rPr>
          <w:rFonts w:ascii="Verdana" w:eastAsia="Times New Roman" w:hAnsi="Verdana" w:cs="Times New Roman"/>
          <w:color w:val="000000"/>
          <w:sz w:val="18"/>
          <w:szCs w:val="18"/>
          <w:lang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class </w:t>
      </w:r>
      <w:r w:rsidRPr="00A75EAC">
        <w:rPr>
          <w:rFonts w:ascii="Courier New" w:eastAsia="Times New Roman" w:hAnsi="Courier New" w:cs="Courier New"/>
          <w:color w:val="0000BB"/>
          <w:sz w:val="20"/>
          <w:szCs w:val="20"/>
          <w:lang w:val="en-US" w:eastAsia="ru-RU"/>
        </w:rPr>
        <w:t>Caller </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private </w:t>
      </w:r>
      <w:r w:rsidRPr="00A75EAC">
        <w:rPr>
          <w:rFonts w:ascii="Courier New" w:eastAsia="Times New Roman" w:hAnsi="Courier New" w:cs="Courier New"/>
          <w:color w:val="0000BB"/>
          <w:sz w:val="20"/>
          <w:szCs w:val="20"/>
          <w:lang w:val="en-US" w:eastAsia="ru-RU"/>
        </w:rPr>
        <w:t>$x </w:t>
      </w:r>
      <w:r w:rsidRPr="00A75EAC">
        <w:rPr>
          <w:rFonts w:ascii="Courier New" w:eastAsia="Times New Roman" w:hAnsi="Courier New" w:cs="Courier New"/>
          <w:color w:val="007700"/>
          <w:sz w:val="20"/>
          <w:szCs w:val="20"/>
          <w:lang w:val="en-US" w:eastAsia="ru-RU"/>
        </w:rPr>
        <w:t>= array(</w:t>
      </w:r>
      <w:r w:rsidRPr="00A75EAC">
        <w:rPr>
          <w:rFonts w:ascii="Courier New" w:eastAsia="Times New Roman" w:hAnsi="Courier New" w:cs="Courier New"/>
          <w:color w:val="0000BB"/>
          <w:sz w:val="20"/>
          <w:szCs w:val="20"/>
          <w:lang w:val="en-US" w:eastAsia="ru-RU"/>
        </w:rPr>
        <w:t>1</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2</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3</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   function </w:t>
      </w:r>
      <w:r w:rsidRPr="00A75EAC">
        <w:rPr>
          <w:rFonts w:ascii="Courier New" w:eastAsia="Times New Roman" w:hAnsi="Courier New" w:cs="Courier New"/>
          <w:color w:val="0000BB"/>
          <w:sz w:val="20"/>
          <w:szCs w:val="20"/>
          <w:lang w:val="en-US" w:eastAsia="ru-RU"/>
        </w:rPr>
        <w:t>__call</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$m</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$a</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DD0000"/>
          <w:sz w:val="20"/>
          <w:szCs w:val="20"/>
          <w:lang w:eastAsia="ru-RU"/>
        </w:rPr>
        <w:t>Вызван</w:t>
      </w:r>
      <w:r w:rsidRPr="00A75EAC">
        <w:rPr>
          <w:rFonts w:ascii="Courier New" w:eastAsia="Times New Roman" w:hAnsi="Courier New" w:cs="Courier New"/>
          <w:color w:val="DD0000"/>
          <w:sz w:val="20"/>
          <w:szCs w:val="20"/>
          <w:lang w:val="en-US" w:eastAsia="ru-RU"/>
        </w:rPr>
        <w:t> </w:t>
      </w:r>
      <w:r w:rsidRPr="00A75EAC">
        <w:rPr>
          <w:rFonts w:ascii="Courier New" w:eastAsia="Times New Roman" w:hAnsi="Courier New" w:cs="Courier New"/>
          <w:color w:val="DD0000"/>
          <w:sz w:val="20"/>
          <w:szCs w:val="20"/>
          <w:lang w:eastAsia="ru-RU"/>
        </w:rPr>
        <w:t>метод</w:t>
      </w:r>
      <w:r w:rsidRPr="00A75EAC">
        <w:rPr>
          <w:rFonts w:ascii="Courier New" w:eastAsia="Times New Roman" w:hAnsi="Courier New" w:cs="Courier New"/>
          <w:color w:val="DD0000"/>
          <w:sz w:val="20"/>
          <w:szCs w:val="20"/>
          <w:lang w:val="en-US" w:eastAsia="ru-RU"/>
        </w:rPr>
        <w:t> $m :\n"</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var_dump</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$a</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x</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lastRenderedPageBreak/>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$foo </w:t>
      </w:r>
      <w:r w:rsidRPr="00A75EAC">
        <w:rPr>
          <w:rFonts w:ascii="Courier New" w:eastAsia="Times New Roman" w:hAnsi="Courier New" w:cs="Courier New"/>
          <w:color w:val="007700"/>
          <w:sz w:val="20"/>
          <w:szCs w:val="20"/>
          <w:lang w:val="en-US" w:eastAsia="ru-RU"/>
        </w:rPr>
        <w:t>= new </w:t>
      </w:r>
      <w:r w:rsidRPr="00A75EAC">
        <w:rPr>
          <w:rFonts w:ascii="Courier New" w:eastAsia="Times New Roman" w:hAnsi="Courier New" w:cs="Courier New"/>
          <w:color w:val="0000BB"/>
          <w:sz w:val="20"/>
          <w:szCs w:val="20"/>
          <w:lang w:val="en-US" w:eastAsia="ru-RU"/>
        </w:rPr>
        <w:t>Caller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$a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$foo</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test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1</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DD0000"/>
          <w:sz w:val="20"/>
          <w:szCs w:val="20"/>
          <w:lang w:val="en-US" w:eastAsia="ru-RU"/>
        </w:rPr>
        <w:t>"2"</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3.4</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true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var_dump</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$a</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val="en-US" w:eastAsia="ru-RU"/>
        </w:rPr>
      </w:pPr>
      <w:r w:rsidRPr="00A75EAC">
        <w:rPr>
          <w:rFonts w:ascii="Verdana" w:eastAsia="Times New Roman" w:hAnsi="Verdana" w:cs="Times New Roman"/>
          <w:color w:val="000000"/>
          <w:sz w:val="18"/>
          <w:szCs w:val="18"/>
          <w:lang w:eastAsia="ru-RU"/>
        </w:rPr>
        <w:t>Результат</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выполнения</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рассмотренного</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примера</w:t>
      </w:r>
      <w:r w:rsidRPr="00A75EAC">
        <w:rPr>
          <w:rFonts w:ascii="Verdana" w:eastAsia="Times New Roman" w:hAnsi="Verdana" w:cs="Times New Roman"/>
          <w:color w:val="000000"/>
          <w:sz w:val="18"/>
          <w:szCs w:val="18"/>
          <w:lang w:val="en-US"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00"/>
          <w:sz w:val="20"/>
          <w:szCs w:val="20"/>
          <w:lang w:eastAsia="ru-RU"/>
        </w:rPr>
        <w:t>Вызван</w:t>
      </w:r>
      <w:r w:rsidRPr="00A75EAC">
        <w:rPr>
          <w:rFonts w:ascii="Courier New" w:eastAsia="Times New Roman" w:hAnsi="Courier New" w:cs="Courier New"/>
          <w:color w:val="000000"/>
          <w:sz w:val="20"/>
          <w:szCs w:val="20"/>
          <w:lang w:val="en-US" w:eastAsia="ru-RU"/>
        </w:rPr>
        <w:t> </w:t>
      </w:r>
      <w:r w:rsidRPr="00A75EAC">
        <w:rPr>
          <w:rFonts w:ascii="Courier New" w:eastAsia="Times New Roman" w:hAnsi="Courier New" w:cs="Courier New"/>
          <w:color w:val="000000"/>
          <w:sz w:val="20"/>
          <w:szCs w:val="20"/>
          <w:lang w:eastAsia="ru-RU"/>
        </w:rPr>
        <w:t>метод</w:t>
      </w:r>
      <w:r w:rsidRPr="00A75EAC">
        <w:rPr>
          <w:rFonts w:ascii="Courier New" w:eastAsia="Times New Roman" w:hAnsi="Courier New" w:cs="Courier New"/>
          <w:color w:val="000000"/>
          <w:sz w:val="20"/>
          <w:szCs w:val="20"/>
          <w:lang w:val="en-US" w:eastAsia="ru-RU"/>
        </w:rPr>
        <w:t> test:</w:t>
      </w:r>
      <w:r w:rsidRPr="00A75EAC">
        <w:rPr>
          <w:rFonts w:ascii="Courier New" w:eastAsia="Times New Roman" w:hAnsi="Courier New" w:cs="Courier New"/>
          <w:color w:val="000000"/>
          <w:sz w:val="20"/>
          <w:szCs w:val="20"/>
          <w:lang w:val="en-US" w:eastAsia="ru-RU"/>
        </w:rPr>
        <w:br/>
        <w:t>array(4) {</w:t>
      </w:r>
      <w:r w:rsidRPr="00A75EAC">
        <w:rPr>
          <w:rFonts w:ascii="Courier New" w:eastAsia="Times New Roman" w:hAnsi="Courier New" w:cs="Courier New"/>
          <w:color w:val="000000"/>
          <w:sz w:val="20"/>
          <w:szCs w:val="20"/>
          <w:lang w:val="en-US" w:eastAsia="ru-RU"/>
        </w:rPr>
        <w:br/>
        <w:t>   [0]=&gt;</w:t>
      </w:r>
      <w:r w:rsidRPr="00A75EAC">
        <w:rPr>
          <w:rFonts w:ascii="Courier New" w:eastAsia="Times New Roman" w:hAnsi="Courier New" w:cs="Courier New"/>
          <w:color w:val="000000"/>
          <w:sz w:val="20"/>
          <w:szCs w:val="20"/>
          <w:lang w:val="en-US" w:eastAsia="ru-RU"/>
        </w:rPr>
        <w:br/>
        <w:t>   int(1)</w:t>
      </w:r>
      <w:r w:rsidRPr="00A75EAC">
        <w:rPr>
          <w:rFonts w:ascii="Courier New" w:eastAsia="Times New Roman" w:hAnsi="Courier New" w:cs="Courier New"/>
          <w:color w:val="000000"/>
          <w:sz w:val="20"/>
          <w:szCs w:val="20"/>
          <w:lang w:val="en-US" w:eastAsia="ru-RU"/>
        </w:rPr>
        <w:br/>
        <w:t>   [1]=&gt;</w:t>
      </w:r>
      <w:r w:rsidRPr="00A75EAC">
        <w:rPr>
          <w:rFonts w:ascii="Courier New" w:eastAsia="Times New Roman" w:hAnsi="Courier New" w:cs="Courier New"/>
          <w:color w:val="000000"/>
          <w:sz w:val="20"/>
          <w:szCs w:val="20"/>
          <w:lang w:val="en-US" w:eastAsia="ru-RU"/>
        </w:rPr>
        <w:br/>
        <w:t>   string(1) "2"</w:t>
      </w:r>
      <w:r w:rsidRPr="00A75EAC">
        <w:rPr>
          <w:rFonts w:ascii="Courier New" w:eastAsia="Times New Roman" w:hAnsi="Courier New" w:cs="Courier New"/>
          <w:color w:val="000000"/>
          <w:sz w:val="20"/>
          <w:szCs w:val="20"/>
          <w:lang w:val="en-US" w:eastAsia="ru-RU"/>
        </w:rPr>
        <w:br/>
        <w:t>   [2]=&gt;</w:t>
      </w:r>
      <w:r w:rsidRPr="00A75EAC">
        <w:rPr>
          <w:rFonts w:ascii="Courier New" w:eastAsia="Times New Roman" w:hAnsi="Courier New" w:cs="Courier New"/>
          <w:color w:val="000000"/>
          <w:sz w:val="20"/>
          <w:szCs w:val="20"/>
          <w:lang w:val="en-US" w:eastAsia="ru-RU"/>
        </w:rPr>
        <w:br/>
        <w:t>   float(3.4)</w:t>
      </w:r>
      <w:r w:rsidRPr="00A75EAC">
        <w:rPr>
          <w:rFonts w:ascii="Courier New" w:eastAsia="Times New Roman" w:hAnsi="Courier New" w:cs="Courier New"/>
          <w:color w:val="000000"/>
          <w:sz w:val="20"/>
          <w:szCs w:val="20"/>
          <w:lang w:val="en-US" w:eastAsia="ru-RU"/>
        </w:rPr>
        <w:br/>
        <w:t>   [3]=&gt;</w:t>
      </w:r>
      <w:r w:rsidRPr="00A75EAC">
        <w:rPr>
          <w:rFonts w:ascii="Courier New" w:eastAsia="Times New Roman" w:hAnsi="Courier New" w:cs="Courier New"/>
          <w:color w:val="000000"/>
          <w:sz w:val="20"/>
          <w:szCs w:val="20"/>
          <w:lang w:val="en-US" w:eastAsia="ru-RU"/>
        </w:rPr>
        <w:br/>
        <w:t>   bool(true)</w:t>
      </w:r>
      <w:r w:rsidRPr="00A75EAC">
        <w:rPr>
          <w:rFonts w:ascii="Courier New" w:eastAsia="Times New Roman" w:hAnsi="Courier New" w:cs="Courier New"/>
          <w:color w:val="000000"/>
          <w:sz w:val="20"/>
          <w:szCs w:val="20"/>
          <w:lang w:val="en-US" w:eastAsia="ru-RU"/>
        </w:rPr>
        <w:br/>
        <w:t>}</w:t>
      </w:r>
      <w:r w:rsidRPr="00A75EAC">
        <w:rPr>
          <w:rFonts w:ascii="Courier New" w:eastAsia="Times New Roman" w:hAnsi="Courier New" w:cs="Courier New"/>
          <w:color w:val="000000"/>
          <w:sz w:val="20"/>
          <w:szCs w:val="20"/>
          <w:lang w:val="en-US" w:eastAsia="ru-RU"/>
        </w:rPr>
        <w:br/>
        <w:t>array(3) {</w:t>
      </w:r>
      <w:r w:rsidRPr="00A75EAC">
        <w:rPr>
          <w:rFonts w:ascii="Courier New" w:eastAsia="Times New Roman" w:hAnsi="Courier New" w:cs="Courier New"/>
          <w:color w:val="000000"/>
          <w:sz w:val="20"/>
          <w:szCs w:val="20"/>
          <w:lang w:val="en-US" w:eastAsia="ru-RU"/>
        </w:rPr>
        <w:br/>
        <w:t>   [0]=&gt;</w:t>
      </w:r>
      <w:r w:rsidRPr="00A75EAC">
        <w:rPr>
          <w:rFonts w:ascii="Courier New" w:eastAsia="Times New Roman" w:hAnsi="Courier New" w:cs="Courier New"/>
          <w:color w:val="000000"/>
          <w:sz w:val="20"/>
          <w:szCs w:val="20"/>
          <w:lang w:val="en-US" w:eastAsia="ru-RU"/>
        </w:rPr>
        <w:br/>
        <w:t>   int(1)</w:t>
      </w:r>
      <w:r w:rsidRPr="00A75EAC">
        <w:rPr>
          <w:rFonts w:ascii="Courier New" w:eastAsia="Times New Roman" w:hAnsi="Courier New" w:cs="Courier New"/>
          <w:color w:val="000000"/>
          <w:sz w:val="20"/>
          <w:szCs w:val="20"/>
          <w:lang w:val="en-US" w:eastAsia="ru-RU"/>
        </w:rPr>
        <w:br/>
        <w:t>   [1]=&gt;</w:t>
      </w:r>
      <w:r w:rsidRPr="00A75EAC">
        <w:rPr>
          <w:rFonts w:ascii="Courier New" w:eastAsia="Times New Roman" w:hAnsi="Courier New" w:cs="Courier New"/>
          <w:color w:val="000000"/>
          <w:sz w:val="20"/>
          <w:szCs w:val="20"/>
          <w:lang w:val="en-US" w:eastAsia="ru-RU"/>
        </w:rPr>
        <w:br/>
        <w:t>   int(2)</w:t>
      </w:r>
      <w:r w:rsidRPr="00A75EAC">
        <w:rPr>
          <w:rFonts w:ascii="Courier New" w:eastAsia="Times New Roman" w:hAnsi="Courier New" w:cs="Courier New"/>
          <w:color w:val="000000"/>
          <w:sz w:val="20"/>
          <w:szCs w:val="20"/>
          <w:lang w:val="en-US" w:eastAsia="ru-RU"/>
        </w:rPr>
        <w:br/>
        <w:t>   [2]=&gt;</w:t>
      </w:r>
      <w:r w:rsidRPr="00A75EAC">
        <w:rPr>
          <w:rFonts w:ascii="Courier New" w:eastAsia="Times New Roman" w:hAnsi="Courier New" w:cs="Courier New"/>
          <w:color w:val="000000"/>
          <w:sz w:val="20"/>
          <w:szCs w:val="20"/>
          <w:lang w:val="en-US" w:eastAsia="ru-RU"/>
        </w:rPr>
        <w:br/>
        <w:t>   int(3)</w:t>
      </w:r>
      <w:r w:rsidRPr="00A75EAC">
        <w:rPr>
          <w:rFonts w:ascii="Courier New" w:eastAsia="Times New Roman" w:hAnsi="Courier New" w:cs="Courier New"/>
          <w:color w:val="000000"/>
          <w:sz w:val="20"/>
          <w:szCs w:val="20"/>
          <w:lang w:val="en-US" w:eastAsia="ru-RU"/>
        </w:rPr>
        <w:br/>
        <w:t>}</w:t>
      </w:r>
    </w:p>
    <w:p w:rsidR="00A75EAC" w:rsidRPr="00A75EAC" w:rsidRDefault="00A75EAC" w:rsidP="00A75EAC">
      <w:pPr>
        <w:numPr>
          <w:ilvl w:val="0"/>
          <w:numId w:val="6"/>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Интерфейсы</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Интерфейсы объектов позволяют программисту создавать код, который указывает, какие методы и свойства должен включать класс, без необходимости описывания их функционала.</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Интерфейсы объявляются так же, как и обычные классы, но с использованием ключевого слова "</w:t>
      </w:r>
      <w:r w:rsidRPr="00A75EAC">
        <w:rPr>
          <w:rFonts w:ascii="Verdana" w:eastAsia="Times New Roman" w:hAnsi="Verdana" w:cs="Times New Roman"/>
          <w:b/>
          <w:bCs/>
          <w:color w:val="000000"/>
          <w:sz w:val="18"/>
          <w:szCs w:val="18"/>
          <w:lang w:eastAsia="ru-RU"/>
        </w:rPr>
        <w:t>interface</w:t>
      </w:r>
      <w:r w:rsidRPr="00A75EAC">
        <w:rPr>
          <w:rFonts w:ascii="Verdana" w:eastAsia="Times New Roman" w:hAnsi="Verdana" w:cs="Times New Roman"/>
          <w:color w:val="000000"/>
          <w:sz w:val="18"/>
          <w:szCs w:val="18"/>
          <w:lang w:eastAsia="ru-RU"/>
        </w:rPr>
        <w:t>"; тела методов интерфейсов должны быть пустыми. Для включения интерфейса в класс программист должен использовать ключевое слово "</w:t>
      </w:r>
      <w:r w:rsidRPr="00A75EAC">
        <w:rPr>
          <w:rFonts w:ascii="Verdana" w:eastAsia="Times New Roman" w:hAnsi="Verdana" w:cs="Times New Roman"/>
          <w:b/>
          <w:bCs/>
          <w:color w:val="000000"/>
          <w:sz w:val="18"/>
          <w:szCs w:val="18"/>
          <w:lang w:eastAsia="ru-RU"/>
        </w:rPr>
        <w:t>implements</w:t>
      </w:r>
      <w:r w:rsidRPr="00A75EAC">
        <w:rPr>
          <w:rFonts w:ascii="Verdana" w:eastAsia="Times New Roman" w:hAnsi="Verdana" w:cs="Times New Roman"/>
          <w:color w:val="000000"/>
          <w:sz w:val="18"/>
          <w:szCs w:val="18"/>
          <w:lang w:eastAsia="ru-RU"/>
        </w:rPr>
        <w:t>" и описать функционал методов, перечисленных во включаемом интерфейсе. Если это требуется, классы могут включать более одного интерфейса путём их перечисления через пробел.</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val="en-US" w:eastAsia="ru-RU"/>
        </w:rPr>
      </w:pPr>
      <w:r w:rsidRPr="00A75EAC">
        <w:rPr>
          <w:rFonts w:ascii="Verdana" w:eastAsia="Times New Roman" w:hAnsi="Verdana" w:cs="Times New Roman"/>
          <w:color w:val="000000"/>
          <w:sz w:val="18"/>
          <w:szCs w:val="18"/>
          <w:lang w:eastAsia="ru-RU"/>
        </w:rPr>
        <w:t>Если класс включает какой-либо интерфейс и не описывает функционал всех методов этого интерфейса, выполнение кода с использованием такого класса завершится фатальной ошибкой, сообщающей, какие именно методы не были описаны. Пример</w:t>
      </w:r>
      <w:r w:rsidRPr="00A75EAC">
        <w:rPr>
          <w:rFonts w:ascii="Verdana" w:eastAsia="Times New Roman" w:hAnsi="Verdana" w:cs="Times New Roman"/>
          <w:color w:val="000000"/>
          <w:sz w:val="18"/>
          <w:szCs w:val="18"/>
          <w:lang w:val="en-US" w:eastAsia="ru-RU"/>
        </w:rPr>
        <w:t xml:space="preserve"> </w:t>
      </w:r>
      <w:r w:rsidRPr="00A75EAC">
        <w:rPr>
          <w:rFonts w:ascii="Verdana" w:eastAsia="Times New Roman" w:hAnsi="Verdana" w:cs="Times New Roman"/>
          <w:color w:val="000000"/>
          <w:sz w:val="18"/>
          <w:szCs w:val="18"/>
          <w:lang w:eastAsia="ru-RU"/>
        </w:rPr>
        <w:t>интерфейса</w:t>
      </w:r>
      <w:r w:rsidRPr="00A75EAC">
        <w:rPr>
          <w:rFonts w:ascii="Verdana" w:eastAsia="Times New Roman" w:hAnsi="Verdana" w:cs="Times New Roman"/>
          <w:color w:val="000000"/>
          <w:sz w:val="18"/>
          <w:szCs w:val="18"/>
          <w:lang w:val="en-US" w:eastAsia="ru-RU"/>
        </w:rPr>
        <w:t>:</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interface </w:t>
      </w:r>
      <w:r w:rsidRPr="00A75EAC">
        <w:rPr>
          <w:rFonts w:ascii="Courier New" w:eastAsia="Times New Roman" w:hAnsi="Courier New" w:cs="Courier New"/>
          <w:color w:val="0000BB"/>
          <w:sz w:val="20"/>
          <w:szCs w:val="20"/>
          <w:lang w:val="en-US" w:eastAsia="ru-RU"/>
        </w:rPr>
        <w:t>ITemplate</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public function </w:t>
      </w:r>
      <w:r w:rsidRPr="00A75EAC">
        <w:rPr>
          <w:rFonts w:ascii="Courier New" w:eastAsia="Times New Roman" w:hAnsi="Courier New" w:cs="Courier New"/>
          <w:color w:val="0000BB"/>
          <w:sz w:val="20"/>
          <w:szCs w:val="20"/>
          <w:lang w:val="en-US" w:eastAsia="ru-RU"/>
        </w:rPr>
        <w:t>setVariable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$var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public function </w:t>
      </w:r>
      <w:r w:rsidRPr="00A75EAC">
        <w:rPr>
          <w:rFonts w:ascii="Courier New" w:eastAsia="Times New Roman" w:hAnsi="Courier New" w:cs="Courier New"/>
          <w:color w:val="0000BB"/>
          <w:sz w:val="20"/>
          <w:szCs w:val="20"/>
          <w:lang w:val="en-US" w:eastAsia="ru-RU"/>
        </w:rPr>
        <w:t>getHtml</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$template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br/>
        <w:t>class </w:t>
      </w:r>
      <w:r w:rsidRPr="00A75EAC">
        <w:rPr>
          <w:rFonts w:ascii="Courier New" w:eastAsia="Times New Roman" w:hAnsi="Courier New" w:cs="Courier New"/>
          <w:color w:val="0000BB"/>
          <w:sz w:val="20"/>
          <w:szCs w:val="20"/>
          <w:lang w:val="en-US" w:eastAsia="ru-RU"/>
        </w:rPr>
        <w:t>Template </w:t>
      </w:r>
      <w:r w:rsidRPr="00A75EAC">
        <w:rPr>
          <w:rFonts w:ascii="Courier New" w:eastAsia="Times New Roman" w:hAnsi="Courier New" w:cs="Courier New"/>
          <w:color w:val="007700"/>
          <w:sz w:val="20"/>
          <w:szCs w:val="20"/>
          <w:lang w:val="en-US" w:eastAsia="ru-RU"/>
        </w:rPr>
        <w:t>implements </w:t>
      </w:r>
      <w:r w:rsidRPr="00A75EAC">
        <w:rPr>
          <w:rFonts w:ascii="Courier New" w:eastAsia="Times New Roman" w:hAnsi="Courier New" w:cs="Courier New"/>
          <w:color w:val="0000BB"/>
          <w:sz w:val="20"/>
          <w:szCs w:val="20"/>
          <w:lang w:val="en-US" w:eastAsia="ru-RU"/>
        </w:rPr>
        <w:t>ITemplate</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7700"/>
          <w:sz w:val="20"/>
          <w:szCs w:val="20"/>
          <w:lang w:val="en-US" w:eastAsia="ru-RU"/>
        </w:rPr>
        <w:lastRenderedPageBreak/>
        <w:t>   private </w:t>
      </w:r>
      <w:r w:rsidRPr="00A75EAC">
        <w:rPr>
          <w:rFonts w:ascii="Courier New" w:eastAsia="Times New Roman" w:hAnsi="Courier New" w:cs="Courier New"/>
          <w:color w:val="0000BB"/>
          <w:sz w:val="20"/>
          <w:szCs w:val="20"/>
          <w:lang w:val="en-US" w:eastAsia="ru-RU"/>
        </w:rPr>
        <w:t>$vars </w:t>
      </w:r>
      <w:r w:rsidRPr="00A75EAC">
        <w:rPr>
          <w:rFonts w:ascii="Courier New" w:eastAsia="Times New Roman" w:hAnsi="Courier New" w:cs="Courier New"/>
          <w:color w:val="007700"/>
          <w:sz w:val="20"/>
          <w:szCs w:val="20"/>
          <w:lang w:val="en-US" w:eastAsia="ru-RU"/>
        </w:rPr>
        <w:t>= array();</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public function </w:t>
      </w:r>
      <w:r w:rsidRPr="00A75EAC">
        <w:rPr>
          <w:rFonts w:ascii="Courier New" w:eastAsia="Times New Roman" w:hAnsi="Courier New" w:cs="Courier New"/>
          <w:color w:val="0000BB"/>
          <w:sz w:val="20"/>
          <w:szCs w:val="20"/>
          <w:lang w:val="en-US" w:eastAsia="ru-RU"/>
        </w:rPr>
        <w:t>setVariable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$var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vars</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00BB"/>
          <w:sz w:val="20"/>
          <w:szCs w:val="20"/>
          <w:lang w:val="en-US" w:eastAsia="ru-RU"/>
        </w:rPr>
        <w:t>$var</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public function </w:t>
      </w:r>
      <w:r w:rsidRPr="00A75EAC">
        <w:rPr>
          <w:rFonts w:ascii="Courier New" w:eastAsia="Times New Roman" w:hAnsi="Courier New" w:cs="Courier New"/>
          <w:color w:val="0000BB"/>
          <w:sz w:val="20"/>
          <w:szCs w:val="20"/>
          <w:lang w:val="en-US" w:eastAsia="ru-RU"/>
        </w:rPr>
        <w:t>getHtml</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$template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foreach(</w:t>
      </w:r>
      <w:r w:rsidRPr="00A75EAC">
        <w:rPr>
          <w:rFonts w:ascii="Courier New" w:eastAsia="Times New Roman" w:hAnsi="Courier New" w:cs="Courier New"/>
          <w:color w:val="0000BB"/>
          <w:sz w:val="20"/>
          <w:szCs w:val="20"/>
          <w:lang w:val="en-US" w:eastAsia="ru-RU"/>
        </w:rPr>
        <w:t>$this</w:t>
      </w:r>
      <w:r w:rsidRPr="00A75EAC">
        <w:rPr>
          <w:rFonts w:ascii="Courier New" w:eastAsia="Times New Roman" w:hAnsi="Courier New" w:cs="Courier New"/>
          <w:color w:val="007700"/>
          <w:sz w:val="20"/>
          <w:szCs w:val="20"/>
          <w:lang w:val="en-US" w:eastAsia="ru-RU"/>
        </w:rPr>
        <w:t>-&gt;</w:t>
      </w:r>
      <w:r w:rsidRPr="00A75EAC">
        <w:rPr>
          <w:rFonts w:ascii="Courier New" w:eastAsia="Times New Roman" w:hAnsi="Courier New" w:cs="Courier New"/>
          <w:color w:val="0000BB"/>
          <w:sz w:val="20"/>
          <w:szCs w:val="20"/>
          <w:lang w:val="en-US" w:eastAsia="ru-RU"/>
        </w:rPr>
        <w:t>vars </w:t>
      </w:r>
      <w:r w:rsidRPr="00A75EAC">
        <w:rPr>
          <w:rFonts w:ascii="Courier New" w:eastAsia="Times New Roman" w:hAnsi="Courier New" w:cs="Courier New"/>
          <w:color w:val="007700"/>
          <w:sz w:val="20"/>
          <w:szCs w:val="20"/>
          <w:lang w:val="en-US" w:eastAsia="ru-RU"/>
        </w:rPr>
        <w:t>as </w:t>
      </w:r>
      <w:r w:rsidRPr="00A75EAC">
        <w:rPr>
          <w:rFonts w:ascii="Courier New" w:eastAsia="Times New Roman" w:hAnsi="Courier New" w:cs="Courier New"/>
          <w:color w:val="0000BB"/>
          <w:sz w:val="20"/>
          <w:szCs w:val="20"/>
          <w:lang w:val="en-US" w:eastAsia="ru-RU"/>
        </w:rPr>
        <w:t>$name </w:t>
      </w:r>
      <w:r w:rsidRPr="00A75EAC">
        <w:rPr>
          <w:rFonts w:ascii="Courier New" w:eastAsia="Times New Roman" w:hAnsi="Courier New" w:cs="Courier New"/>
          <w:color w:val="007700"/>
          <w:sz w:val="20"/>
          <w:szCs w:val="20"/>
          <w:lang w:val="en-US" w:eastAsia="ru-RU"/>
        </w:rPr>
        <w:t>=&gt; </w:t>
      </w:r>
      <w:r w:rsidRPr="00A75EAC">
        <w:rPr>
          <w:rFonts w:ascii="Courier New" w:eastAsia="Times New Roman" w:hAnsi="Courier New" w:cs="Courier New"/>
          <w:color w:val="0000BB"/>
          <w:sz w:val="20"/>
          <w:szCs w:val="20"/>
          <w:lang w:val="en-US" w:eastAsia="ru-RU"/>
        </w:rPr>
        <w:t>$value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00BB"/>
          <w:sz w:val="20"/>
          <w:szCs w:val="20"/>
          <w:lang w:val="en-US" w:eastAsia="ru-RU"/>
        </w:rPr>
        <w:t>$template </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str_replace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00BB"/>
          <w:sz w:val="20"/>
          <w:szCs w:val="20"/>
          <w:lang w:val="en-US" w:eastAsia="ru-RU"/>
        </w:rPr>
        <w:t>$name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DD0000"/>
          <w:sz w:val="20"/>
          <w:szCs w:val="20"/>
          <w:lang w:val="en-US" w:eastAsia="ru-RU"/>
        </w:rPr>
        <w:t>'}'</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$value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00BB"/>
          <w:sz w:val="20"/>
          <w:szCs w:val="20"/>
          <w:lang w:val="en-US" w:eastAsia="ru-RU"/>
        </w:rPr>
        <w:t>$template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     return </w:t>
      </w:r>
      <w:r w:rsidRPr="00A75EAC">
        <w:rPr>
          <w:rFonts w:ascii="Courier New" w:eastAsia="Times New Roman" w:hAnsi="Courier New" w:cs="Courier New"/>
          <w:color w:val="0000BB"/>
          <w:sz w:val="20"/>
          <w:szCs w:val="20"/>
          <w:lang w:val="en-US" w:eastAsia="ru-RU"/>
        </w:rPr>
        <w:t>$template</w:t>
      </w:r>
      <w:r w:rsidRPr="00A75EAC">
        <w:rPr>
          <w:rFonts w:ascii="Courier New" w:eastAsia="Times New Roman" w:hAnsi="Courier New" w:cs="Courier New"/>
          <w:color w:val="007700"/>
          <w:sz w:val="20"/>
          <w:szCs w:val="20"/>
          <w:lang w:val="en-US" w:eastAsia="ru-RU"/>
        </w:rPr>
        <w:t>;</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t>}</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6"/>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Оператор instanceof</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Поддержка проверки зависимости от других объектов. Функцией is_a(), известной из PHP 4, пользоваться теперь не рекомендуется.</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A75EAC">
        <w:rPr>
          <w:rFonts w:ascii="Courier New" w:eastAsia="Times New Roman" w:hAnsi="Courier New" w:cs="Courier New"/>
          <w:color w:val="0000BB"/>
          <w:sz w:val="20"/>
          <w:szCs w:val="20"/>
          <w:lang w:val="en-US" w:eastAsia="ru-RU"/>
        </w:rPr>
        <w:t>&lt;?php </w:t>
      </w:r>
      <w:r w:rsidRPr="00A75EAC">
        <w:rPr>
          <w:rFonts w:ascii="Courier New" w:eastAsia="Times New Roman" w:hAnsi="Courier New" w:cs="Courier New"/>
          <w:color w:val="0000BB"/>
          <w:sz w:val="20"/>
          <w:szCs w:val="20"/>
          <w:lang w:val="en-US" w:eastAsia="ru-RU"/>
        </w:rPr>
        <w:br/>
      </w:r>
      <w:r w:rsidRPr="00A75EAC">
        <w:rPr>
          <w:rFonts w:ascii="Courier New" w:eastAsia="Times New Roman" w:hAnsi="Courier New" w:cs="Courier New"/>
          <w:color w:val="007700"/>
          <w:sz w:val="20"/>
          <w:szCs w:val="20"/>
          <w:lang w:val="en-US" w:eastAsia="ru-RU"/>
        </w:rPr>
        <w:t>if (</w:t>
      </w:r>
      <w:r w:rsidRPr="00A75EAC">
        <w:rPr>
          <w:rFonts w:ascii="Courier New" w:eastAsia="Times New Roman" w:hAnsi="Courier New" w:cs="Courier New"/>
          <w:color w:val="0000BB"/>
          <w:sz w:val="20"/>
          <w:szCs w:val="20"/>
          <w:lang w:val="en-US" w:eastAsia="ru-RU"/>
        </w:rPr>
        <w:t>$obj instance of Circle</w:t>
      </w:r>
      <w:r w:rsidRPr="00A75EAC">
        <w:rPr>
          <w:rFonts w:ascii="Courier New" w:eastAsia="Times New Roman" w:hAnsi="Courier New" w:cs="Courier New"/>
          <w:color w:val="007700"/>
          <w:sz w:val="20"/>
          <w:szCs w:val="20"/>
          <w:lang w:val="en-US" w:eastAsia="ru-RU"/>
        </w:rPr>
        <w:t>) { </w:t>
      </w:r>
      <w:r w:rsidRPr="00A75EAC">
        <w:rPr>
          <w:rFonts w:ascii="Courier New" w:eastAsia="Times New Roman" w:hAnsi="Courier New" w:cs="Courier New"/>
          <w:color w:val="007700"/>
          <w:sz w:val="20"/>
          <w:szCs w:val="20"/>
          <w:lang w:val="en-US" w:eastAsia="ru-RU"/>
        </w:rPr>
        <w:br/>
        <w:t>     print </w:t>
      </w:r>
      <w:r w:rsidRPr="00A75EAC">
        <w:rPr>
          <w:rFonts w:ascii="Courier New" w:eastAsia="Times New Roman" w:hAnsi="Courier New" w:cs="Courier New"/>
          <w:color w:val="DD0000"/>
          <w:sz w:val="20"/>
          <w:szCs w:val="20"/>
          <w:lang w:val="en-US" w:eastAsia="ru-RU"/>
        </w:rPr>
        <w:t>'$obj is a Circle'</w:t>
      </w:r>
      <w:r w:rsidRPr="00A75EAC">
        <w:rPr>
          <w:rFonts w:ascii="Courier New" w:eastAsia="Times New Roman" w:hAnsi="Courier New" w:cs="Courier New"/>
          <w:color w:val="007700"/>
          <w:sz w:val="20"/>
          <w:szCs w:val="20"/>
          <w:lang w:val="en-US" w:eastAsia="ru-RU"/>
        </w:rPr>
        <w:t>; </w:t>
      </w:r>
      <w:r w:rsidRPr="00A75EAC">
        <w:rPr>
          <w:rFonts w:ascii="Courier New" w:eastAsia="Times New Roman" w:hAnsi="Courier New" w:cs="Courier New"/>
          <w:color w:val="007700"/>
          <w:sz w:val="20"/>
          <w:szCs w:val="20"/>
          <w:lang w:val="en-US" w:eastAsia="ru-RU"/>
        </w:rPr>
        <w:br/>
        <w:t>} </w:t>
      </w:r>
      <w:r w:rsidRPr="00A75EAC">
        <w:rPr>
          <w:rFonts w:ascii="Courier New" w:eastAsia="Times New Roman" w:hAnsi="Courier New" w:cs="Courier New"/>
          <w:color w:val="007700"/>
          <w:sz w:val="20"/>
          <w:szCs w:val="20"/>
          <w:lang w:val="en-US" w:eastAsia="ru-RU"/>
        </w:rPr>
        <w:br/>
      </w:r>
      <w:r w:rsidRPr="00A75EAC">
        <w:rPr>
          <w:rFonts w:ascii="Courier New" w:eastAsia="Times New Roman" w:hAnsi="Courier New" w:cs="Courier New"/>
          <w:color w:val="0000BB"/>
          <w:sz w:val="20"/>
          <w:szCs w:val="20"/>
          <w:lang w:val="en-US" w:eastAsia="ru-RU"/>
        </w:rPr>
        <w:t>?&gt;</w:t>
      </w:r>
    </w:p>
    <w:p w:rsidR="00A75EAC" w:rsidRPr="00A75EAC" w:rsidRDefault="00A75EAC" w:rsidP="00A75EAC">
      <w:pPr>
        <w:numPr>
          <w:ilvl w:val="0"/>
          <w:numId w:val="6"/>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Метод final</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Ключевое слово final позволяет вам помечать методы, чтобы наследующий класс не мог перегрузить их. Разместив перед объявлениями методов или свойств класса ключевое слово </w:t>
      </w:r>
      <w:r w:rsidRPr="00A75EAC">
        <w:rPr>
          <w:rFonts w:ascii="Verdana" w:eastAsia="Times New Roman" w:hAnsi="Verdana" w:cs="Times New Roman"/>
          <w:b/>
          <w:bCs/>
          <w:color w:val="000000"/>
          <w:sz w:val="18"/>
          <w:szCs w:val="18"/>
          <w:lang w:eastAsia="ru-RU"/>
        </w:rPr>
        <w:t>final</w:t>
      </w:r>
      <w:r w:rsidRPr="00A75EAC">
        <w:rPr>
          <w:rFonts w:ascii="Verdana" w:eastAsia="Times New Roman" w:hAnsi="Verdana" w:cs="Times New Roman"/>
          <w:color w:val="000000"/>
          <w:sz w:val="18"/>
          <w:szCs w:val="18"/>
          <w:lang w:eastAsia="ru-RU"/>
        </w:rPr>
        <w:t>, вы можете предотвратить их переопределение в дочерних классах, например:</w:t>
      </w:r>
    </w:p>
    <w:p w:rsidR="00A75EAC" w:rsidRPr="00A75EAC"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eastAsia="ru-RU"/>
        </w:rPr>
      </w:pPr>
      <w:r w:rsidRPr="00A75EAC">
        <w:rPr>
          <w:rFonts w:ascii="Courier New" w:eastAsia="Times New Roman" w:hAnsi="Courier New" w:cs="Courier New"/>
          <w:color w:val="0000BB"/>
          <w:sz w:val="20"/>
          <w:szCs w:val="20"/>
          <w:lang w:eastAsia="ru-RU"/>
        </w:rPr>
        <w:t>&lt;?php</w:t>
      </w:r>
      <w:r w:rsidRPr="00A75EAC">
        <w:rPr>
          <w:rFonts w:ascii="Courier New" w:eastAsia="Times New Roman" w:hAnsi="Courier New" w:cs="Courier New"/>
          <w:color w:val="0000BB"/>
          <w:sz w:val="20"/>
          <w:szCs w:val="20"/>
          <w:lang w:eastAsia="ru-RU"/>
        </w:rPr>
        <w:br/>
      </w:r>
      <w:r w:rsidRPr="00A75EAC">
        <w:rPr>
          <w:rFonts w:ascii="Courier New" w:eastAsia="Times New Roman" w:hAnsi="Courier New" w:cs="Courier New"/>
          <w:color w:val="007700"/>
          <w:sz w:val="20"/>
          <w:szCs w:val="20"/>
          <w:lang w:eastAsia="ru-RU"/>
        </w:rPr>
        <w:t>class </w:t>
      </w:r>
      <w:r w:rsidRPr="00A75EAC">
        <w:rPr>
          <w:rFonts w:ascii="Courier New" w:eastAsia="Times New Roman" w:hAnsi="Courier New" w:cs="Courier New"/>
          <w:color w:val="0000BB"/>
          <w:sz w:val="20"/>
          <w:szCs w:val="20"/>
          <w:lang w:eastAsia="ru-RU"/>
        </w:rPr>
        <w:t>BaseClass </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public function </w:t>
      </w:r>
      <w:r w:rsidRPr="00A75EAC">
        <w:rPr>
          <w:rFonts w:ascii="Courier New" w:eastAsia="Times New Roman" w:hAnsi="Courier New" w:cs="Courier New"/>
          <w:color w:val="0000BB"/>
          <w:sz w:val="20"/>
          <w:szCs w:val="20"/>
          <w:lang w:eastAsia="ru-RU"/>
        </w:rPr>
        <w:t>test</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t>        echo </w:t>
      </w:r>
      <w:r w:rsidRPr="00A75EAC">
        <w:rPr>
          <w:rFonts w:ascii="Courier New" w:eastAsia="Times New Roman" w:hAnsi="Courier New" w:cs="Courier New"/>
          <w:color w:val="DD0000"/>
          <w:sz w:val="20"/>
          <w:szCs w:val="20"/>
          <w:lang w:eastAsia="ru-RU"/>
        </w:rPr>
        <w:t>"Вызван метод BaseClass::test()\n"</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7700"/>
          <w:sz w:val="20"/>
          <w:szCs w:val="20"/>
          <w:lang w:eastAsia="ru-RU"/>
        </w:rPr>
        <w:br/>
        <w:t>    final public function </w:t>
      </w:r>
      <w:r w:rsidRPr="00A75EAC">
        <w:rPr>
          <w:rFonts w:ascii="Courier New" w:eastAsia="Times New Roman" w:hAnsi="Courier New" w:cs="Courier New"/>
          <w:color w:val="0000BB"/>
          <w:sz w:val="20"/>
          <w:szCs w:val="20"/>
          <w:lang w:eastAsia="ru-RU"/>
        </w:rPr>
        <w:t>moreTesting</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t>        echo </w:t>
      </w:r>
      <w:r w:rsidRPr="00A75EAC">
        <w:rPr>
          <w:rFonts w:ascii="Courier New" w:eastAsia="Times New Roman" w:hAnsi="Courier New" w:cs="Courier New"/>
          <w:color w:val="DD0000"/>
          <w:sz w:val="20"/>
          <w:szCs w:val="20"/>
          <w:lang w:eastAsia="ru-RU"/>
        </w:rPr>
        <w:t>"Вызван метод BaseClass::moreTesting()\n"</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7700"/>
          <w:sz w:val="20"/>
          <w:szCs w:val="20"/>
          <w:lang w:eastAsia="ru-RU"/>
        </w:rPr>
        <w:b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007700"/>
          <w:sz w:val="20"/>
          <w:szCs w:val="20"/>
          <w:lang w:eastAsia="ru-RU"/>
        </w:rPr>
        <w:br/>
        <w:t>class </w:t>
      </w:r>
      <w:r w:rsidRPr="00A75EAC">
        <w:rPr>
          <w:rFonts w:ascii="Courier New" w:eastAsia="Times New Roman" w:hAnsi="Courier New" w:cs="Courier New"/>
          <w:color w:val="0000BB"/>
          <w:sz w:val="20"/>
          <w:szCs w:val="20"/>
          <w:lang w:eastAsia="ru-RU"/>
        </w:rPr>
        <w:t>ChildClass </w:t>
      </w:r>
      <w:r w:rsidRPr="00A75EAC">
        <w:rPr>
          <w:rFonts w:ascii="Courier New" w:eastAsia="Times New Roman" w:hAnsi="Courier New" w:cs="Courier New"/>
          <w:color w:val="007700"/>
          <w:sz w:val="20"/>
          <w:szCs w:val="20"/>
          <w:lang w:eastAsia="ru-RU"/>
        </w:rPr>
        <w:t>extends </w:t>
      </w:r>
      <w:r w:rsidRPr="00A75EAC">
        <w:rPr>
          <w:rFonts w:ascii="Courier New" w:eastAsia="Times New Roman" w:hAnsi="Courier New" w:cs="Courier New"/>
          <w:color w:val="0000BB"/>
          <w:sz w:val="20"/>
          <w:szCs w:val="20"/>
          <w:lang w:eastAsia="ru-RU"/>
        </w:rPr>
        <w:t>BaseClass </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public function </w:t>
      </w:r>
      <w:r w:rsidRPr="00A75EAC">
        <w:rPr>
          <w:rFonts w:ascii="Courier New" w:eastAsia="Times New Roman" w:hAnsi="Courier New" w:cs="Courier New"/>
          <w:color w:val="0000BB"/>
          <w:sz w:val="20"/>
          <w:szCs w:val="20"/>
          <w:lang w:eastAsia="ru-RU"/>
        </w:rPr>
        <w:t>moreTesting</w:t>
      </w:r>
      <w:r w:rsidRPr="00A75EAC">
        <w:rPr>
          <w:rFonts w:ascii="Courier New" w:eastAsia="Times New Roman" w:hAnsi="Courier New" w:cs="Courier New"/>
          <w:color w:val="007700"/>
          <w:sz w:val="20"/>
          <w:szCs w:val="20"/>
          <w:lang w:eastAsia="ru-RU"/>
        </w:rPr>
        <w:t>() {</w:t>
      </w:r>
      <w:r w:rsidRPr="00A75EAC">
        <w:rPr>
          <w:rFonts w:ascii="Courier New" w:eastAsia="Times New Roman" w:hAnsi="Courier New" w:cs="Courier New"/>
          <w:color w:val="007700"/>
          <w:sz w:val="20"/>
          <w:szCs w:val="20"/>
          <w:lang w:eastAsia="ru-RU"/>
        </w:rPr>
        <w:br/>
        <w:t>        echo </w:t>
      </w:r>
      <w:r w:rsidRPr="00A75EAC">
        <w:rPr>
          <w:rFonts w:ascii="Courier New" w:eastAsia="Times New Roman" w:hAnsi="Courier New" w:cs="Courier New"/>
          <w:color w:val="DD0000"/>
          <w:sz w:val="20"/>
          <w:szCs w:val="20"/>
          <w:lang w:eastAsia="ru-RU"/>
        </w:rPr>
        <w:t>"Вызван метод ChildClass::moreTesting()\n"</w:t>
      </w:r>
      <w:r w:rsidRPr="00A75EAC">
        <w:rPr>
          <w:rFonts w:ascii="Courier New" w:eastAsia="Times New Roman" w:hAnsi="Courier New" w:cs="Courier New"/>
          <w:color w:val="007700"/>
          <w:sz w:val="20"/>
          <w:szCs w:val="20"/>
          <w:lang w:eastAsia="ru-RU"/>
        </w:rPr>
        <w:t>;</w:t>
      </w:r>
      <w:r w:rsidRPr="00A75EAC">
        <w:rPr>
          <w:rFonts w:ascii="Courier New" w:eastAsia="Times New Roman" w:hAnsi="Courier New" w:cs="Courier New"/>
          <w:color w:val="007700"/>
          <w:sz w:val="20"/>
          <w:szCs w:val="20"/>
          <w:lang w:eastAsia="ru-RU"/>
        </w:rPr>
        <w:br/>
        <w:t>    }</w:t>
      </w:r>
      <w:r w:rsidRPr="00A75EAC">
        <w:rPr>
          <w:rFonts w:ascii="Courier New" w:eastAsia="Times New Roman" w:hAnsi="Courier New" w:cs="Courier New"/>
          <w:color w:val="007700"/>
          <w:sz w:val="20"/>
          <w:szCs w:val="20"/>
          <w:lang w:eastAsia="ru-RU"/>
        </w:rPr>
        <w:br/>
        <w:t>}</w:t>
      </w:r>
      <w:r w:rsidRPr="00A75EAC">
        <w:rPr>
          <w:rFonts w:ascii="Courier New" w:eastAsia="Times New Roman" w:hAnsi="Courier New" w:cs="Courier New"/>
          <w:color w:val="007700"/>
          <w:sz w:val="20"/>
          <w:szCs w:val="20"/>
          <w:lang w:eastAsia="ru-RU"/>
        </w:rPr>
        <w:br/>
      </w:r>
      <w:r w:rsidRPr="00A75EAC">
        <w:rPr>
          <w:rFonts w:ascii="Courier New" w:eastAsia="Times New Roman" w:hAnsi="Courier New" w:cs="Courier New"/>
          <w:color w:val="FF8000"/>
          <w:sz w:val="20"/>
          <w:szCs w:val="20"/>
          <w:lang w:eastAsia="ru-RU"/>
        </w:rPr>
        <w:t>// Выполнение заканчивается фатальной ошибкой: </w:t>
      </w:r>
      <w:r w:rsidRPr="00A75EAC">
        <w:rPr>
          <w:rFonts w:ascii="Courier New" w:eastAsia="Times New Roman" w:hAnsi="Courier New" w:cs="Courier New"/>
          <w:color w:val="FF8000"/>
          <w:sz w:val="20"/>
          <w:szCs w:val="20"/>
          <w:lang w:eastAsia="ru-RU"/>
        </w:rPr>
        <w:br/>
        <w:t>//Cannot override final method BaseClass::moreTesting()</w:t>
      </w:r>
      <w:r w:rsidRPr="00A75EAC">
        <w:rPr>
          <w:rFonts w:ascii="Courier New" w:eastAsia="Times New Roman" w:hAnsi="Courier New" w:cs="Courier New"/>
          <w:color w:val="FF8000"/>
          <w:sz w:val="20"/>
          <w:szCs w:val="20"/>
          <w:lang w:eastAsia="ru-RU"/>
        </w:rPr>
        <w:br/>
      </w:r>
      <w:r w:rsidRPr="00A75EAC">
        <w:rPr>
          <w:rFonts w:ascii="Courier New" w:eastAsia="Times New Roman" w:hAnsi="Courier New" w:cs="Courier New"/>
          <w:color w:val="FF8000"/>
          <w:sz w:val="20"/>
          <w:szCs w:val="20"/>
          <w:lang w:eastAsia="ru-RU"/>
        </w:rPr>
        <w:lastRenderedPageBreak/>
        <w:t>// (Метод BaseClass::moretesting() не может быть переопределён)</w:t>
      </w:r>
      <w:r w:rsidRPr="00A75EAC">
        <w:rPr>
          <w:rFonts w:ascii="Courier New" w:eastAsia="Times New Roman" w:hAnsi="Courier New" w:cs="Courier New"/>
          <w:color w:val="FF8000"/>
          <w:sz w:val="20"/>
          <w:szCs w:val="20"/>
          <w:lang w:eastAsia="ru-RU"/>
        </w:rPr>
        <w:br/>
      </w:r>
      <w:r w:rsidRPr="00A75EAC">
        <w:rPr>
          <w:rFonts w:ascii="Courier New" w:eastAsia="Times New Roman" w:hAnsi="Courier New" w:cs="Courier New"/>
          <w:color w:val="0000BB"/>
          <w:sz w:val="20"/>
          <w:szCs w:val="20"/>
          <w:lang w:eastAsia="ru-RU"/>
        </w:rPr>
        <w:t>?&gt;</w:t>
      </w:r>
    </w:p>
    <w:p w:rsidR="00A75EAC" w:rsidRPr="00A75EAC" w:rsidRDefault="00A75EAC" w:rsidP="00A75EAC">
      <w:pPr>
        <w:numPr>
          <w:ilvl w:val="0"/>
          <w:numId w:val="6"/>
        </w:num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b/>
          <w:bCs/>
          <w:color w:val="003366"/>
          <w:sz w:val="18"/>
          <w:szCs w:val="18"/>
          <w:lang w:eastAsia="ru-RU"/>
        </w:rPr>
        <w:t>Классы, помеченные как final</w:t>
      </w:r>
    </w:p>
    <w:p w:rsidR="00A75EAC" w:rsidRPr="00A75EAC" w:rsidRDefault="00A75EAC" w:rsidP="00A75EAC">
      <w:pPr>
        <w:shd w:val="clear" w:color="auto" w:fill="F7F7F7"/>
        <w:spacing w:before="100" w:beforeAutospacing="1" w:after="100" w:afterAutospacing="1" w:line="255" w:lineRule="atLeast"/>
        <w:ind w:left="450"/>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После объявления класса </w:t>
      </w:r>
      <w:r w:rsidRPr="00A75EAC">
        <w:rPr>
          <w:rFonts w:ascii="Verdana" w:eastAsia="Times New Roman" w:hAnsi="Verdana" w:cs="Times New Roman"/>
          <w:b/>
          <w:bCs/>
          <w:color w:val="000000"/>
          <w:sz w:val="18"/>
          <w:szCs w:val="18"/>
          <w:lang w:eastAsia="ru-RU"/>
        </w:rPr>
        <w:t>final</w:t>
      </w:r>
      <w:r w:rsidRPr="00A75EAC">
        <w:rPr>
          <w:rFonts w:ascii="Verdana" w:eastAsia="Times New Roman" w:hAnsi="Verdana" w:cs="Times New Roman"/>
          <w:color w:val="000000"/>
          <w:sz w:val="18"/>
          <w:szCs w:val="18"/>
          <w:lang w:eastAsia="ru-RU"/>
        </w:rPr>
        <w:t> он не может быть унаследован. Следующий пример вызовет ошибку:</w:t>
      </w:r>
    </w:p>
    <w:p w:rsidR="00A75EAC" w:rsidRPr="00E66658" w:rsidRDefault="00A75EAC" w:rsidP="00A75EAC">
      <w:pPr>
        <w:pBdr>
          <w:top w:val="single" w:sz="6" w:space="4" w:color="000066"/>
          <w:left w:val="single" w:sz="6" w:space="7" w:color="000066"/>
          <w:bottom w:val="single" w:sz="6" w:space="4" w:color="000066"/>
          <w:right w:val="single" w:sz="6" w:space="4" w:color="000066"/>
        </w:pBdr>
        <w:shd w:val="clear" w:color="auto" w:fill="E6F3F9"/>
        <w:spacing w:before="75" w:after="75" w:line="255" w:lineRule="atLeast"/>
        <w:ind w:left="525" w:right="75"/>
        <w:rPr>
          <w:rFonts w:ascii="Verdana" w:eastAsia="Times New Roman" w:hAnsi="Verdana" w:cs="Times New Roman"/>
          <w:color w:val="000000"/>
          <w:sz w:val="20"/>
          <w:szCs w:val="20"/>
          <w:lang w:val="en-US" w:eastAsia="ru-RU"/>
        </w:rPr>
      </w:pPr>
      <w:r w:rsidRPr="00E66658">
        <w:rPr>
          <w:rFonts w:ascii="Courier New" w:eastAsia="Times New Roman" w:hAnsi="Courier New" w:cs="Courier New"/>
          <w:color w:val="0000BB"/>
          <w:sz w:val="20"/>
          <w:szCs w:val="20"/>
          <w:lang w:val="en-US" w:eastAsia="ru-RU"/>
        </w:rPr>
        <w:t>&lt;?php </w:t>
      </w:r>
      <w:r w:rsidRPr="00E66658">
        <w:rPr>
          <w:rFonts w:ascii="Courier New" w:eastAsia="Times New Roman" w:hAnsi="Courier New" w:cs="Courier New"/>
          <w:color w:val="0000BB"/>
          <w:sz w:val="20"/>
          <w:szCs w:val="20"/>
          <w:lang w:val="en-US" w:eastAsia="ru-RU"/>
        </w:rPr>
        <w:br/>
      </w:r>
      <w:r w:rsidRPr="00E66658">
        <w:rPr>
          <w:rFonts w:ascii="Courier New" w:eastAsia="Times New Roman" w:hAnsi="Courier New" w:cs="Courier New"/>
          <w:color w:val="007700"/>
          <w:sz w:val="20"/>
          <w:szCs w:val="20"/>
          <w:lang w:val="en-US" w:eastAsia="ru-RU"/>
        </w:rPr>
        <w:t>final class </w:t>
      </w:r>
      <w:r w:rsidRPr="00E66658">
        <w:rPr>
          <w:rFonts w:ascii="Courier New" w:eastAsia="Times New Roman" w:hAnsi="Courier New" w:cs="Courier New"/>
          <w:color w:val="0000BB"/>
          <w:sz w:val="20"/>
          <w:szCs w:val="20"/>
          <w:lang w:val="en-US" w:eastAsia="ru-RU"/>
        </w:rPr>
        <w:t>FinalClass </w:t>
      </w:r>
      <w:r w:rsidRPr="00E66658">
        <w:rPr>
          <w:rFonts w:ascii="Courier New" w:eastAsia="Times New Roman" w:hAnsi="Courier New" w:cs="Courier New"/>
          <w:color w:val="007700"/>
          <w:sz w:val="20"/>
          <w:szCs w:val="20"/>
          <w:lang w:val="en-US" w:eastAsia="ru-RU"/>
        </w:rPr>
        <w:t>{ </w:t>
      </w:r>
      <w:r w:rsidRPr="00E66658">
        <w:rPr>
          <w:rFonts w:ascii="Courier New" w:eastAsia="Times New Roman" w:hAnsi="Courier New" w:cs="Courier New"/>
          <w:color w:val="007700"/>
          <w:sz w:val="20"/>
          <w:szCs w:val="20"/>
          <w:lang w:val="en-US" w:eastAsia="ru-RU"/>
        </w:rPr>
        <w:br/>
        <w:t>} </w:t>
      </w:r>
      <w:r w:rsidRPr="00E66658">
        <w:rPr>
          <w:rFonts w:ascii="Courier New" w:eastAsia="Times New Roman" w:hAnsi="Courier New" w:cs="Courier New"/>
          <w:color w:val="007700"/>
          <w:sz w:val="20"/>
          <w:szCs w:val="20"/>
          <w:lang w:val="en-US" w:eastAsia="ru-RU"/>
        </w:rPr>
        <w:br/>
      </w:r>
      <w:r w:rsidRPr="00E66658">
        <w:rPr>
          <w:rFonts w:ascii="Courier New" w:eastAsia="Times New Roman" w:hAnsi="Courier New" w:cs="Courier New"/>
          <w:color w:val="007700"/>
          <w:sz w:val="20"/>
          <w:szCs w:val="20"/>
          <w:lang w:val="en-US" w:eastAsia="ru-RU"/>
        </w:rPr>
        <w:br/>
        <w:t>class </w:t>
      </w:r>
      <w:r w:rsidRPr="00E66658">
        <w:rPr>
          <w:rFonts w:ascii="Courier New" w:eastAsia="Times New Roman" w:hAnsi="Courier New" w:cs="Courier New"/>
          <w:color w:val="0000BB"/>
          <w:sz w:val="20"/>
          <w:szCs w:val="20"/>
          <w:lang w:val="en-US" w:eastAsia="ru-RU"/>
        </w:rPr>
        <w:t>BogusClass </w:t>
      </w:r>
      <w:r w:rsidRPr="00E66658">
        <w:rPr>
          <w:rFonts w:ascii="Courier New" w:eastAsia="Times New Roman" w:hAnsi="Courier New" w:cs="Courier New"/>
          <w:color w:val="007700"/>
          <w:sz w:val="20"/>
          <w:szCs w:val="20"/>
          <w:lang w:val="en-US" w:eastAsia="ru-RU"/>
        </w:rPr>
        <w:t>extends </w:t>
      </w:r>
      <w:r w:rsidRPr="00E66658">
        <w:rPr>
          <w:rFonts w:ascii="Courier New" w:eastAsia="Times New Roman" w:hAnsi="Courier New" w:cs="Courier New"/>
          <w:color w:val="0000BB"/>
          <w:sz w:val="20"/>
          <w:szCs w:val="20"/>
          <w:lang w:val="en-US" w:eastAsia="ru-RU"/>
        </w:rPr>
        <w:t>FinalClass </w:t>
      </w:r>
      <w:r w:rsidRPr="00E66658">
        <w:rPr>
          <w:rFonts w:ascii="Courier New" w:eastAsia="Times New Roman" w:hAnsi="Courier New" w:cs="Courier New"/>
          <w:color w:val="007700"/>
          <w:sz w:val="20"/>
          <w:szCs w:val="20"/>
          <w:lang w:val="en-US" w:eastAsia="ru-RU"/>
        </w:rPr>
        <w:t>{ </w:t>
      </w:r>
      <w:r w:rsidRPr="00E66658">
        <w:rPr>
          <w:rFonts w:ascii="Courier New" w:eastAsia="Times New Roman" w:hAnsi="Courier New" w:cs="Courier New"/>
          <w:color w:val="007700"/>
          <w:sz w:val="20"/>
          <w:szCs w:val="20"/>
          <w:lang w:val="en-US" w:eastAsia="ru-RU"/>
        </w:rPr>
        <w:br/>
        <w:t>} </w:t>
      </w:r>
      <w:r w:rsidRPr="00E66658">
        <w:rPr>
          <w:rFonts w:ascii="Courier New" w:eastAsia="Times New Roman" w:hAnsi="Courier New" w:cs="Courier New"/>
          <w:color w:val="007700"/>
          <w:sz w:val="20"/>
          <w:szCs w:val="20"/>
          <w:lang w:val="en-US" w:eastAsia="ru-RU"/>
        </w:rPr>
        <w:br/>
      </w:r>
      <w:r w:rsidRPr="00E66658">
        <w:rPr>
          <w:rFonts w:ascii="Courier New" w:eastAsia="Times New Roman" w:hAnsi="Courier New" w:cs="Courier New"/>
          <w:color w:val="0000BB"/>
          <w:sz w:val="20"/>
          <w:szCs w:val="20"/>
          <w:lang w:val="en-US" w:eastAsia="ru-RU"/>
        </w:rPr>
        <w:t>?&gt;</w:t>
      </w:r>
    </w:p>
    <w:p w:rsidR="00A75EAC" w:rsidRPr="00A75EAC" w:rsidRDefault="00A75EAC" w:rsidP="00A75EAC">
      <w:pPr>
        <w:shd w:val="clear" w:color="auto" w:fill="F7F7F7"/>
        <w:spacing w:before="100" w:beforeAutospacing="1" w:after="100" w:afterAutospacing="1" w:line="255" w:lineRule="atLeast"/>
        <w:rPr>
          <w:rFonts w:ascii="Verdana" w:eastAsia="Times New Roman" w:hAnsi="Verdana" w:cs="Times New Roman"/>
          <w:color w:val="000000"/>
          <w:sz w:val="18"/>
          <w:szCs w:val="18"/>
          <w:lang w:eastAsia="ru-RU"/>
        </w:rPr>
      </w:pPr>
      <w:r w:rsidRPr="00A75EAC">
        <w:rPr>
          <w:rFonts w:ascii="Verdana" w:eastAsia="Times New Roman" w:hAnsi="Verdana" w:cs="Times New Roman"/>
          <w:color w:val="000000"/>
          <w:sz w:val="18"/>
          <w:szCs w:val="18"/>
          <w:lang w:eastAsia="ru-RU"/>
        </w:rPr>
        <w:t>Более подробно о возможностях PHP5 и Zend 2.0 вы можете узнать, обратившись к документации </w:t>
      </w:r>
      <w:hyperlink r:id="rId20" w:history="1">
        <w:r w:rsidRPr="00A75EAC">
          <w:rPr>
            <w:rFonts w:ascii="Verdana" w:eastAsia="Times New Roman" w:hAnsi="Verdana" w:cs="Times New Roman"/>
            <w:color w:val="003399"/>
            <w:sz w:val="18"/>
            <w:szCs w:val="18"/>
            <w:lang w:eastAsia="ru-RU"/>
          </w:rPr>
          <w:t>Zend Engine 2.0</w:t>
        </w:r>
      </w:hyperlink>
      <w:r w:rsidRPr="00A75EAC">
        <w:rPr>
          <w:rFonts w:ascii="Verdana" w:eastAsia="Times New Roman" w:hAnsi="Verdana" w:cs="Times New Roman"/>
          <w:color w:val="000000"/>
          <w:sz w:val="18"/>
          <w:szCs w:val="18"/>
          <w:lang w:eastAsia="ru-RU"/>
        </w:rPr>
        <w:t>.</w:t>
      </w:r>
    </w:p>
    <w:p w:rsidR="00A75EAC" w:rsidRDefault="00A75EAC">
      <w:r>
        <w:br w:type="page"/>
      </w:r>
    </w:p>
    <w:p w:rsidR="00A75EAC" w:rsidRDefault="00A75EAC" w:rsidP="00A75EAC">
      <w:pPr>
        <w:pStyle w:val="2"/>
        <w:shd w:val="clear" w:color="auto" w:fill="F7F7F7"/>
        <w:rPr>
          <w:rFonts w:ascii="Arial" w:hAnsi="Arial" w:cs="Arial"/>
          <w:color w:val="000000"/>
          <w:sz w:val="21"/>
          <w:szCs w:val="21"/>
        </w:rPr>
      </w:pPr>
      <w:bookmarkStart w:id="23" w:name="_Toc429586583"/>
      <w:bookmarkStart w:id="24" w:name="_GoBack"/>
      <w:bookmarkEnd w:id="24"/>
      <w:r>
        <w:rPr>
          <w:rFonts w:ascii="Arial" w:hAnsi="Arial" w:cs="Arial"/>
          <w:color w:val="000000"/>
          <w:sz w:val="21"/>
          <w:szCs w:val="21"/>
        </w:rPr>
        <w:lastRenderedPageBreak/>
        <w:t>Функции для работы с классами и объектами</w:t>
      </w:r>
      <w:bookmarkEnd w:id="23"/>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В РНР существует несколько стандартных функций для работы с классами и объектами. Рассмотрим некоторые функции для работы с классами и объектами в контексте PHP4.</w:t>
      </w:r>
    </w:p>
    <w:p w:rsidR="00A75EAC" w:rsidRDefault="00A75EAC" w:rsidP="00A75EAC">
      <w:pPr>
        <w:pStyle w:val="a4"/>
        <w:shd w:val="clear" w:color="auto" w:fill="F7F7F7"/>
        <w:spacing w:line="255" w:lineRule="atLeast"/>
        <w:rPr>
          <w:rFonts w:ascii="Verdana" w:hAnsi="Verdana"/>
          <w:color w:val="008000"/>
          <w:sz w:val="18"/>
          <w:szCs w:val="18"/>
        </w:rPr>
      </w:pPr>
      <w:r>
        <w:rPr>
          <w:rStyle w:val="a3"/>
          <w:rFonts w:ascii="Verdana" w:hAnsi="Verdana"/>
          <w:color w:val="008000"/>
          <w:sz w:val="18"/>
          <w:szCs w:val="18"/>
        </w:rPr>
        <w:t>get_class_methods()</w:t>
      </w:r>
    </w:p>
    <w:p w:rsidR="00A75EAC" w:rsidRPr="00A75EAC" w:rsidRDefault="00A75EAC" w:rsidP="00A75EAC">
      <w:pPr>
        <w:pStyle w:val="a4"/>
        <w:shd w:val="clear" w:color="auto" w:fill="F7F7F7"/>
        <w:spacing w:line="255" w:lineRule="atLeast"/>
        <w:rPr>
          <w:rFonts w:ascii="Verdana" w:hAnsi="Verdana"/>
          <w:color w:val="000000"/>
          <w:sz w:val="18"/>
          <w:szCs w:val="18"/>
          <w:lang w:val="en-US"/>
        </w:rPr>
      </w:pPr>
      <w:r>
        <w:rPr>
          <w:rFonts w:ascii="Verdana" w:hAnsi="Verdana"/>
          <w:color w:val="000000"/>
          <w:sz w:val="18"/>
          <w:szCs w:val="18"/>
        </w:rPr>
        <w:t>Функция</w:t>
      </w:r>
      <w:r>
        <w:rPr>
          <w:rStyle w:val="apple-converted-space"/>
          <w:rFonts w:ascii="Verdana" w:hAnsi="Verdana"/>
          <w:color w:val="000000"/>
          <w:sz w:val="18"/>
          <w:szCs w:val="18"/>
        </w:rPr>
        <w:t> </w:t>
      </w:r>
      <w:hyperlink r:id="rId21" w:tgtFrame="_blank" w:history="1">
        <w:r>
          <w:rPr>
            <w:rStyle w:val="a3"/>
            <w:rFonts w:ascii="Verdana" w:hAnsi="Verdana"/>
            <w:color w:val="003399"/>
            <w:sz w:val="18"/>
            <w:szCs w:val="18"/>
          </w:rPr>
          <w:t>get_class_methods()</w:t>
        </w:r>
      </w:hyperlink>
      <w:r>
        <w:rPr>
          <w:rStyle w:val="apple-converted-space"/>
          <w:rFonts w:ascii="Verdana" w:hAnsi="Verdana"/>
          <w:color w:val="000000"/>
          <w:sz w:val="18"/>
          <w:szCs w:val="18"/>
        </w:rPr>
        <w:t> </w:t>
      </w:r>
      <w:r>
        <w:rPr>
          <w:rFonts w:ascii="Verdana" w:hAnsi="Verdana"/>
          <w:color w:val="000000"/>
          <w:sz w:val="18"/>
          <w:szCs w:val="18"/>
        </w:rPr>
        <w:t>возвращает массив имен методов класса с заданным именем. Синтаксис</w:t>
      </w:r>
      <w:r w:rsidRPr="00A75EAC">
        <w:rPr>
          <w:rFonts w:ascii="Verdana" w:hAnsi="Verdana"/>
          <w:color w:val="000000"/>
          <w:sz w:val="18"/>
          <w:szCs w:val="18"/>
          <w:lang w:val="en-US"/>
        </w:rPr>
        <w:t xml:space="preserve"> </w:t>
      </w:r>
      <w:r>
        <w:rPr>
          <w:rFonts w:ascii="Verdana" w:hAnsi="Verdana"/>
          <w:color w:val="000000"/>
          <w:sz w:val="18"/>
          <w:szCs w:val="18"/>
        </w:rPr>
        <w:t>функции</w:t>
      </w:r>
      <w:r w:rsidRPr="00A75EAC">
        <w:rPr>
          <w:rStyle w:val="a6"/>
          <w:rFonts w:ascii="Verdana" w:hAnsi="Verdana"/>
          <w:color w:val="000000"/>
          <w:sz w:val="18"/>
          <w:szCs w:val="18"/>
          <w:lang w:val="en-US"/>
        </w:rPr>
        <w:t>get_class_methods()</w:t>
      </w:r>
      <w:r w:rsidRPr="00A75EAC">
        <w:rPr>
          <w:rFonts w:ascii="Verdana" w:hAnsi="Verdana"/>
          <w:color w:val="000000"/>
          <w:sz w:val="18"/>
          <w:szCs w:val="18"/>
          <w:lang w:val="en-US"/>
        </w:rPr>
        <w:t>:</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0000"/>
          <w:lang w:val="en-US"/>
        </w:rPr>
        <w:t xml:space="preserve">array get_class_methods (string </w:t>
      </w:r>
      <w:r>
        <w:rPr>
          <w:rStyle w:val="HTML0"/>
          <w:color w:val="000000"/>
        </w:rPr>
        <w:t>имя</w:t>
      </w:r>
      <w:r w:rsidRPr="00A75EAC">
        <w:rPr>
          <w:rStyle w:val="HTML0"/>
          <w:color w:val="000000"/>
          <w:lang w:val="en-US"/>
        </w:rPr>
        <w:t>_</w:t>
      </w:r>
      <w:r>
        <w:rPr>
          <w:rStyle w:val="HTML0"/>
          <w:color w:val="000000"/>
        </w:rPr>
        <w:t>класса</w:t>
      </w:r>
      <w:r w:rsidRPr="00A75EAC">
        <w:rPr>
          <w:rStyle w:val="HTML0"/>
          <w:color w:val="000000"/>
          <w:lang w:val="en-US"/>
        </w:rPr>
        <w: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Простой пример использования</w:t>
      </w:r>
      <w:r>
        <w:rPr>
          <w:rStyle w:val="apple-converted-space"/>
          <w:rFonts w:ascii="Verdana" w:hAnsi="Verdana"/>
          <w:color w:val="000000"/>
          <w:sz w:val="18"/>
          <w:szCs w:val="18"/>
        </w:rPr>
        <w:t> </w:t>
      </w:r>
      <w:r>
        <w:rPr>
          <w:rStyle w:val="a6"/>
          <w:rFonts w:ascii="Verdana" w:hAnsi="Verdana"/>
          <w:color w:val="000000"/>
          <w:sz w:val="18"/>
          <w:szCs w:val="18"/>
        </w:rPr>
        <w:t>get_class_methods()</w:t>
      </w:r>
      <w:r>
        <w:rPr>
          <w:rStyle w:val="apple-converted-space"/>
          <w:rFonts w:ascii="Verdana" w:hAnsi="Verdana"/>
          <w:color w:val="000000"/>
          <w:sz w:val="18"/>
          <w:szCs w:val="18"/>
        </w:rPr>
        <w:t> </w:t>
      </w:r>
      <w:r>
        <w:rPr>
          <w:rFonts w:ascii="Verdana" w:hAnsi="Verdana"/>
          <w:color w:val="000000"/>
          <w:sz w:val="18"/>
          <w:szCs w:val="18"/>
        </w:rPr>
        <w:t>- Получение списка методов класса:</w:t>
      </w:r>
    </w:p>
    <w:p w:rsid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rPr>
      </w:pPr>
      <w:r>
        <w:rPr>
          <w:rStyle w:val="HTML0"/>
          <w:color w:val="0000BB"/>
        </w:rPr>
        <w:t>&lt;?php</w:t>
      </w:r>
      <w:r>
        <w:rPr>
          <w:rFonts w:ascii="Courier New" w:hAnsi="Courier New" w:cs="Courier New"/>
          <w:color w:val="0000BB"/>
          <w:sz w:val="20"/>
          <w:szCs w:val="20"/>
        </w:rPr>
        <w:br/>
      </w:r>
      <w:r>
        <w:rPr>
          <w:rStyle w:val="HTML0"/>
          <w:color w:val="007700"/>
        </w:rPr>
        <w:t>...</w:t>
      </w:r>
      <w:r>
        <w:rPr>
          <w:rFonts w:ascii="Courier New" w:hAnsi="Courier New" w:cs="Courier New"/>
          <w:color w:val="007700"/>
          <w:sz w:val="20"/>
          <w:szCs w:val="20"/>
        </w:rPr>
        <w:br/>
      </w:r>
      <w:r>
        <w:rPr>
          <w:rStyle w:val="HTML0"/>
          <w:color w:val="007700"/>
        </w:rPr>
        <w:t>class </w:t>
      </w:r>
      <w:r>
        <w:rPr>
          <w:rStyle w:val="HTML0"/>
          <w:color w:val="0000BB"/>
        </w:rPr>
        <w:t>Airplane </w:t>
      </w:r>
      <w:r>
        <w:rPr>
          <w:rStyle w:val="HTML0"/>
          <w:color w:val="007700"/>
        </w:rPr>
        <w:t>extends </w:t>
      </w:r>
      <w:r>
        <w:rPr>
          <w:rStyle w:val="HTML0"/>
          <w:color w:val="0000BB"/>
        </w:rPr>
        <w:t>Vehicle </w:t>
      </w:r>
      <w:r>
        <w:rPr>
          <w:rStyle w:val="HTML0"/>
          <w:color w:val="007700"/>
        </w:rPr>
        <w:t>{</w:t>
      </w:r>
      <w:r>
        <w:rPr>
          <w:rFonts w:ascii="Courier New" w:hAnsi="Courier New" w:cs="Courier New"/>
          <w:color w:val="007700"/>
          <w:sz w:val="20"/>
          <w:szCs w:val="20"/>
        </w:rPr>
        <w:br/>
      </w:r>
      <w:r>
        <w:rPr>
          <w:rStyle w:val="HTML0"/>
          <w:color w:val="007700"/>
        </w:rPr>
        <w:t>  var </w:t>
      </w:r>
      <w:r>
        <w:rPr>
          <w:rStyle w:val="HTML0"/>
          <w:color w:val="0000BB"/>
        </w:rPr>
        <w:t>$wingspan</w:t>
      </w:r>
      <w:r>
        <w:rPr>
          <w:rStyle w:val="HTML0"/>
          <w:color w:val="007700"/>
        </w:rPr>
        <w:t>;</w:t>
      </w:r>
      <w:r>
        <w:rPr>
          <w:rFonts w:ascii="Courier New" w:hAnsi="Courier New" w:cs="Courier New"/>
          <w:color w:val="007700"/>
          <w:sz w:val="20"/>
          <w:szCs w:val="20"/>
        </w:rPr>
        <w:br/>
      </w:r>
      <w:r>
        <w:rPr>
          <w:rStyle w:val="HTML0"/>
          <w:color w:val="007700"/>
        </w:rPr>
        <w:t>  function </w:t>
      </w:r>
      <w:r>
        <w:rPr>
          <w:rStyle w:val="HTML0"/>
          <w:color w:val="0000BB"/>
        </w:rPr>
        <w:t>setWingSpan</w:t>
      </w:r>
      <w:r>
        <w:rPr>
          <w:rStyle w:val="HTML0"/>
          <w:color w:val="007700"/>
        </w:rPr>
        <w:t>(</w:t>
      </w:r>
      <w:r>
        <w:rPr>
          <w:rStyle w:val="HTML0"/>
          <w:color w:val="0000BB"/>
        </w:rPr>
        <w:t>$wingspan</w:t>
      </w:r>
      <w:r>
        <w:rPr>
          <w:rStyle w:val="HTML0"/>
          <w:color w:val="007700"/>
        </w:rPr>
        <w:t>) {</w:t>
      </w:r>
      <w:r>
        <w:rPr>
          <w:rFonts w:ascii="Courier New" w:hAnsi="Courier New" w:cs="Courier New"/>
          <w:color w:val="007700"/>
          <w:sz w:val="20"/>
          <w:szCs w:val="20"/>
        </w:rPr>
        <w:br/>
      </w:r>
      <w:r>
        <w:rPr>
          <w:rStyle w:val="HTML0"/>
          <w:color w:val="007700"/>
        </w:rPr>
        <w:t>    </w:t>
      </w:r>
      <w:r>
        <w:rPr>
          <w:rStyle w:val="HTML0"/>
          <w:color w:val="0000BB"/>
        </w:rPr>
        <w:t>$this</w:t>
      </w:r>
      <w:r>
        <w:rPr>
          <w:rStyle w:val="HTML0"/>
          <w:color w:val="007700"/>
        </w:rPr>
        <w:t>-&gt;</w:t>
      </w:r>
      <w:r>
        <w:rPr>
          <w:rStyle w:val="HTML0"/>
          <w:color w:val="0000BB"/>
        </w:rPr>
        <w:t>wingspan </w:t>
      </w:r>
      <w:r>
        <w:rPr>
          <w:rStyle w:val="HTML0"/>
          <w:color w:val="007700"/>
        </w:rPr>
        <w:t>= </w:t>
      </w:r>
      <w:r>
        <w:rPr>
          <w:rStyle w:val="HTML0"/>
          <w:color w:val="0000BB"/>
        </w:rPr>
        <w:t>$wingspan</w:t>
      </w:r>
      <w:r>
        <w:rPr>
          <w:rStyle w:val="HTML0"/>
          <w:color w:val="007700"/>
        </w:rPr>
        <w:t>;</w:t>
      </w:r>
      <w:r>
        <w:rPr>
          <w:rFonts w:ascii="Courier New" w:hAnsi="Courier New" w:cs="Courier New"/>
          <w:color w:val="007700"/>
          <w:sz w:val="20"/>
          <w:szCs w:val="20"/>
        </w:rPr>
        <w:br/>
      </w:r>
      <w:r>
        <w:rPr>
          <w:rStyle w:val="HTML0"/>
          <w:color w:val="007700"/>
        </w:rPr>
        <w:t>  }</w:t>
      </w:r>
      <w:r>
        <w:rPr>
          <w:rFonts w:ascii="Courier New" w:hAnsi="Courier New" w:cs="Courier New"/>
          <w:color w:val="007700"/>
          <w:sz w:val="20"/>
          <w:szCs w:val="20"/>
        </w:rPr>
        <w:br/>
      </w:r>
      <w:r>
        <w:rPr>
          <w:rFonts w:ascii="Courier New" w:hAnsi="Courier New" w:cs="Courier New"/>
          <w:color w:val="007700"/>
          <w:sz w:val="20"/>
          <w:szCs w:val="20"/>
        </w:rPr>
        <w:br/>
      </w:r>
      <w:r>
        <w:rPr>
          <w:rStyle w:val="HTML0"/>
          <w:color w:val="007700"/>
        </w:rPr>
        <w:t>  function </w:t>
      </w:r>
      <w:r>
        <w:rPr>
          <w:rStyle w:val="HTML0"/>
          <w:color w:val="0000BB"/>
        </w:rPr>
        <w:t>getWingSpan</w:t>
      </w:r>
      <w:r>
        <w:rPr>
          <w:rStyle w:val="HTML0"/>
          <w:color w:val="007700"/>
        </w:rPr>
        <w:t>() {</w:t>
      </w:r>
      <w:r>
        <w:rPr>
          <w:rFonts w:ascii="Courier New" w:hAnsi="Courier New" w:cs="Courier New"/>
          <w:color w:val="007700"/>
          <w:sz w:val="20"/>
          <w:szCs w:val="20"/>
        </w:rPr>
        <w:br/>
      </w:r>
      <w:r>
        <w:rPr>
          <w:rStyle w:val="HTML0"/>
          <w:color w:val="007700"/>
        </w:rPr>
        <w:t>    return </w:t>
      </w:r>
      <w:r>
        <w:rPr>
          <w:rStyle w:val="HTML0"/>
          <w:color w:val="0000BB"/>
        </w:rPr>
        <w:t>$this</w:t>
      </w:r>
      <w:r>
        <w:rPr>
          <w:rStyle w:val="HTML0"/>
          <w:color w:val="007700"/>
        </w:rPr>
        <w:t>-&gt;</w:t>
      </w:r>
      <w:r>
        <w:rPr>
          <w:rStyle w:val="HTML0"/>
          <w:color w:val="0000BB"/>
        </w:rPr>
        <w:t>wingspan</w:t>
      </w:r>
      <w:r>
        <w:rPr>
          <w:rStyle w:val="HTML0"/>
          <w:color w:val="007700"/>
        </w:rPr>
        <w:t>;</w:t>
      </w:r>
      <w:r>
        <w:rPr>
          <w:rFonts w:ascii="Courier New" w:hAnsi="Courier New" w:cs="Courier New"/>
          <w:color w:val="007700"/>
          <w:sz w:val="20"/>
          <w:szCs w:val="20"/>
        </w:rPr>
        <w:br/>
      </w:r>
      <w:r>
        <w:rPr>
          <w:rStyle w:val="HTML0"/>
          <w:color w:val="007700"/>
        </w:rPr>
        <w:t>  }</w:t>
      </w:r>
      <w:r>
        <w:rPr>
          <w:rFonts w:ascii="Courier New" w:hAnsi="Courier New" w:cs="Courier New"/>
          <w:color w:val="007700"/>
          <w:sz w:val="20"/>
          <w:szCs w:val="20"/>
        </w:rPr>
        <w:br/>
      </w:r>
      <w:r>
        <w:rPr>
          <w:rStyle w:val="HTML0"/>
          <w:color w:val="007700"/>
        </w:rPr>
        <w:t>}</w:t>
      </w:r>
      <w:r>
        <w:rPr>
          <w:rFonts w:ascii="Courier New" w:hAnsi="Courier New" w:cs="Courier New"/>
          <w:color w:val="007700"/>
          <w:sz w:val="20"/>
          <w:szCs w:val="20"/>
        </w:rPr>
        <w:br/>
      </w:r>
      <w:r>
        <w:rPr>
          <w:rFonts w:ascii="Courier New" w:hAnsi="Courier New" w:cs="Courier New"/>
          <w:color w:val="007700"/>
          <w:sz w:val="20"/>
          <w:szCs w:val="20"/>
        </w:rPr>
        <w:br/>
      </w:r>
      <w:r>
        <w:rPr>
          <w:rStyle w:val="HTML0"/>
          <w:color w:val="0000BB"/>
        </w:rPr>
        <w:t>$cls_methods </w:t>
      </w:r>
      <w:r>
        <w:rPr>
          <w:rStyle w:val="HTML0"/>
          <w:color w:val="007700"/>
        </w:rPr>
        <w:t>= </w:t>
      </w:r>
      <w:r>
        <w:rPr>
          <w:rStyle w:val="HTML0"/>
          <w:color w:val="0000BB"/>
        </w:rPr>
        <w:t>get_class_methods</w:t>
      </w:r>
      <w:r>
        <w:rPr>
          <w:rStyle w:val="HTML0"/>
          <w:color w:val="007700"/>
        </w:rPr>
        <w:t>(</w:t>
      </w:r>
      <w:r>
        <w:rPr>
          <w:rStyle w:val="HTML0"/>
          <w:color w:val="0000BB"/>
        </w:rPr>
        <w:t>Airplane</w:t>
      </w:r>
      <w:r>
        <w:rPr>
          <w:rStyle w:val="HTML0"/>
          <w:color w:val="007700"/>
        </w:rPr>
        <w:t>);</w:t>
      </w:r>
      <w:r>
        <w:rPr>
          <w:rFonts w:ascii="Courier New" w:hAnsi="Courier New" w:cs="Courier New"/>
          <w:color w:val="007700"/>
          <w:sz w:val="20"/>
          <w:szCs w:val="20"/>
        </w:rPr>
        <w:br/>
      </w:r>
      <w:r>
        <w:rPr>
          <w:rStyle w:val="HTML0"/>
          <w:color w:val="FF8000"/>
        </w:rPr>
        <w:t>// Массив $cls_methods содержит имена всех методов,</w:t>
      </w:r>
      <w:r>
        <w:rPr>
          <w:rFonts w:ascii="Courier New" w:hAnsi="Courier New" w:cs="Courier New"/>
          <w:color w:val="FF8000"/>
          <w:sz w:val="20"/>
          <w:szCs w:val="20"/>
        </w:rPr>
        <w:br/>
      </w:r>
      <w:r>
        <w:rPr>
          <w:rStyle w:val="HTML0"/>
          <w:color w:val="FF8000"/>
        </w:rPr>
        <w:t>// объявленных в классах "Airplane" и "Vehicle"</w:t>
      </w:r>
      <w:r>
        <w:rPr>
          <w:rFonts w:ascii="Courier New" w:hAnsi="Courier New" w:cs="Courier New"/>
          <w:color w:val="FF8000"/>
          <w:sz w:val="20"/>
          <w:szCs w:val="20"/>
        </w:rPr>
        <w:br/>
      </w:r>
      <w:r>
        <w:rPr>
          <w:rStyle w:val="HTML0"/>
          <w:color w:val="0000BB"/>
        </w:rPr>
        <w:t>?&gt;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Как видно из листинга, функция</w:t>
      </w:r>
      <w:r>
        <w:rPr>
          <w:rStyle w:val="apple-converted-space"/>
          <w:rFonts w:ascii="Verdana" w:hAnsi="Verdana"/>
          <w:color w:val="000000"/>
          <w:sz w:val="18"/>
          <w:szCs w:val="18"/>
        </w:rPr>
        <w:t> </w:t>
      </w:r>
      <w:r>
        <w:rPr>
          <w:rStyle w:val="a6"/>
          <w:rFonts w:ascii="Verdana" w:hAnsi="Verdana"/>
          <w:color w:val="000000"/>
          <w:sz w:val="18"/>
          <w:szCs w:val="18"/>
        </w:rPr>
        <w:t>get_class_methods()</w:t>
      </w:r>
      <w:r>
        <w:rPr>
          <w:rStyle w:val="apple-converted-space"/>
          <w:rFonts w:ascii="Verdana" w:hAnsi="Verdana"/>
          <w:color w:val="000000"/>
          <w:sz w:val="18"/>
          <w:szCs w:val="18"/>
        </w:rPr>
        <w:t> </w:t>
      </w:r>
      <w:r>
        <w:rPr>
          <w:rFonts w:ascii="Verdana" w:hAnsi="Verdana"/>
          <w:color w:val="000000"/>
          <w:sz w:val="18"/>
          <w:szCs w:val="18"/>
        </w:rPr>
        <w:t>позволяет легко получить информацию обо всех методах, поддерживаемых классом.</w:t>
      </w:r>
    </w:p>
    <w:p w:rsidR="00A75EAC" w:rsidRDefault="00A75EAC" w:rsidP="00A75EAC">
      <w:pPr>
        <w:pStyle w:val="a4"/>
        <w:shd w:val="clear" w:color="auto" w:fill="F7F7F7"/>
        <w:spacing w:line="255" w:lineRule="atLeast"/>
        <w:rPr>
          <w:rFonts w:ascii="Verdana" w:hAnsi="Verdana"/>
          <w:color w:val="008000"/>
          <w:sz w:val="18"/>
          <w:szCs w:val="18"/>
        </w:rPr>
      </w:pPr>
      <w:r>
        <w:rPr>
          <w:rStyle w:val="a3"/>
          <w:rFonts w:ascii="Verdana" w:hAnsi="Verdana"/>
          <w:color w:val="008000"/>
          <w:sz w:val="18"/>
          <w:szCs w:val="18"/>
        </w:rPr>
        <w:t>get_class_vars()</w:t>
      </w:r>
    </w:p>
    <w:p w:rsidR="00A75EAC" w:rsidRPr="00A75EAC" w:rsidRDefault="00A75EAC" w:rsidP="00A75EAC">
      <w:pPr>
        <w:pStyle w:val="a4"/>
        <w:shd w:val="clear" w:color="auto" w:fill="F7F7F7"/>
        <w:spacing w:line="255" w:lineRule="atLeast"/>
        <w:rPr>
          <w:rFonts w:ascii="Verdana" w:hAnsi="Verdana"/>
          <w:color w:val="000000"/>
          <w:sz w:val="18"/>
          <w:szCs w:val="18"/>
          <w:lang w:val="en-US"/>
        </w:rPr>
      </w:pPr>
      <w:r>
        <w:rPr>
          <w:rFonts w:ascii="Verdana" w:hAnsi="Verdana"/>
          <w:color w:val="000000"/>
          <w:sz w:val="18"/>
          <w:szCs w:val="18"/>
        </w:rPr>
        <w:t>Функция</w:t>
      </w:r>
      <w:r>
        <w:rPr>
          <w:rStyle w:val="apple-converted-space"/>
          <w:rFonts w:ascii="Verdana" w:hAnsi="Verdana"/>
          <w:color w:val="000000"/>
          <w:sz w:val="18"/>
          <w:szCs w:val="18"/>
        </w:rPr>
        <w:t> </w:t>
      </w:r>
      <w:hyperlink r:id="rId22" w:tgtFrame="_blank" w:history="1">
        <w:r>
          <w:rPr>
            <w:rStyle w:val="a3"/>
            <w:rFonts w:ascii="Verdana" w:hAnsi="Verdana"/>
            <w:color w:val="003399"/>
            <w:sz w:val="18"/>
            <w:szCs w:val="18"/>
          </w:rPr>
          <w:t>get_class_vars()</w:t>
        </w:r>
      </w:hyperlink>
      <w:r>
        <w:rPr>
          <w:rStyle w:val="apple-converted-space"/>
          <w:rFonts w:ascii="Verdana" w:hAnsi="Verdana"/>
          <w:color w:val="000000"/>
          <w:sz w:val="18"/>
          <w:szCs w:val="18"/>
        </w:rPr>
        <w:t> </w:t>
      </w:r>
      <w:r>
        <w:rPr>
          <w:rFonts w:ascii="Verdana" w:hAnsi="Verdana"/>
          <w:color w:val="000000"/>
          <w:sz w:val="18"/>
          <w:szCs w:val="18"/>
        </w:rPr>
        <w:t>возвращает массив имен атрибутов класса с заданным именем. Синтаксис</w:t>
      </w:r>
      <w:r w:rsidRPr="00A75EAC">
        <w:rPr>
          <w:rFonts w:ascii="Verdana" w:hAnsi="Verdana"/>
          <w:color w:val="000000"/>
          <w:sz w:val="18"/>
          <w:szCs w:val="18"/>
          <w:lang w:val="en-US"/>
        </w:rPr>
        <w:t xml:space="preserve"> </w:t>
      </w:r>
      <w:r>
        <w:rPr>
          <w:rFonts w:ascii="Verdana" w:hAnsi="Verdana"/>
          <w:color w:val="000000"/>
          <w:sz w:val="18"/>
          <w:szCs w:val="18"/>
        </w:rPr>
        <w:t>функции</w:t>
      </w:r>
      <w:r w:rsidRPr="00A75EAC">
        <w:rPr>
          <w:rStyle w:val="a6"/>
          <w:rFonts w:ascii="Verdana" w:hAnsi="Verdana"/>
          <w:color w:val="000000"/>
          <w:sz w:val="18"/>
          <w:szCs w:val="18"/>
          <w:lang w:val="en-US"/>
        </w:rPr>
        <w:t>get_class_vars()</w:t>
      </w:r>
      <w:r w:rsidRPr="00A75EAC">
        <w:rPr>
          <w:rFonts w:ascii="Verdana" w:hAnsi="Verdana"/>
          <w:color w:val="000000"/>
          <w:sz w:val="18"/>
          <w:szCs w:val="18"/>
          <w:lang w:val="en-US"/>
        </w:rPr>
        <w:t>:</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0000"/>
          <w:lang w:val="en-US"/>
        </w:rPr>
        <w:t xml:space="preserve">array get_class_vars (string </w:t>
      </w:r>
      <w:r>
        <w:rPr>
          <w:rStyle w:val="HTML0"/>
          <w:color w:val="000000"/>
        </w:rPr>
        <w:t>имя</w:t>
      </w:r>
      <w:r w:rsidRPr="00A75EAC">
        <w:rPr>
          <w:rStyle w:val="HTML0"/>
          <w:color w:val="000000"/>
          <w:lang w:val="en-US"/>
        </w:rPr>
        <w:t>_</w:t>
      </w:r>
      <w:r>
        <w:rPr>
          <w:rStyle w:val="HTML0"/>
          <w:color w:val="000000"/>
        </w:rPr>
        <w:t>класса</w:t>
      </w:r>
      <w:r w:rsidRPr="00A75EAC">
        <w:rPr>
          <w:rStyle w:val="HTML0"/>
          <w:color w:val="000000"/>
          <w:lang w:val="en-US"/>
        </w:rPr>
        <w: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Пример использования функции</w:t>
      </w:r>
      <w:r>
        <w:rPr>
          <w:rStyle w:val="apple-converted-space"/>
          <w:rFonts w:ascii="Verdana" w:hAnsi="Verdana"/>
          <w:color w:val="000000"/>
          <w:sz w:val="18"/>
          <w:szCs w:val="18"/>
        </w:rPr>
        <w:t> </w:t>
      </w:r>
      <w:r>
        <w:rPr>
          <w:rStyle w:val="a6"/>
          <w:rFonts w:ascii="Verdana" w:hAnsi="Verdana"/>
          <w:color w:val="000000"/>
          <w:sz w:val="18"/>
          <w:szCs w:val="18"/>
        </w:rPr>
        <w:t>get_class_vars()</w:t>
      </w:r>
      <w:r>
        <w:rPr>
          <w:rStyle w:val="apple-converted-space"/>
          <w:rFonts w:ascii="Verdana" w:hAnsi="Verdana"/>
          <w:color w:val="000000"/>
          <w:sz w:val="18"/>
          <w:szCs w:val="18"/>
        </w:rPr>
        <w:t> </w:t>
      </w:r>
      <w:r>
        <w:rPr>
          <w:rFonts w:ascii="Verdana" w:hAnsi="Verdana"/>
          <w:color w:val="000000"/>
          <w:sz w:val="18"/>
          <w:szCs w:val="18"/>
        </w:rPr>
        <w:t>- получение списка атрибутов (свойств) класса:</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8000"/>
          <w:lang w:val="en-US"/>
        </w:rPr>
        <w:t>&lt;?</w:t>
      </w:r>
      <w:r w:rsidRPr="00A75EAC">
        <w:rPr>
          <w:rStyle w:val="HTML0"/>
          <w:color w:val="0000BB"/>
          <w:lang w:val="en-US"/>
        </w:rPr>
        <w:t>php</w:t>
      </w:r>
      <w:r w:rsidRPr="00A75EAC">
        <w:rPr>
          <w:rFonts w:ascii="Courier New" w:hAnsi="Courier New" w:cs="Courier New"/>
          <w:color w:val="0000BB"/>
          <w:sz w:val="20"/>
          <w:szCs w:val="20"/>
          <w:lang w:val="en-US"/>
        </w:rPr>
        <w:br/>
      </w:r>
      <w:r w:rsidRPr="00A75EAC">
        <w:rPr>
          <w:rFonts w:ascii="Courier New" w:hAnsi="Courier New" w:cs="Courier New"/>
          <w:color w:val="000000"/>
          <w:sz w:val="20"/>
          <w:szCs w:val="20"/>
          <w:lang w:val="en-US"/>
        </w:rPr>
        <w:br/>
      </w:r>
      <w:r w:rsidRPr="00A75EAC">
        <w:rPr>
          <w:rStyle w:val="HTML0"/>
          <w:color w:val="008000"/>
          <w:lang w:val="en-US"/>
        </w:rPr>
        <w:t>class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var</w:t>
      </w:r>
      <w:r w:rsidRPr="00A75EAC">
        <w:rPr>
          <w:rStyle w:val="HTML0"/>
          <w:color w:val="0000BB"/>
          <w:lang w:val="en-US"/>
        </w:rPr>
        <w:t> $model</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var</w:t>
      </w:r>
      <w:r w:rsidRPr="00A75EAC">
        <w:rPr>
          <w:rStyle w:val="HTML0"/>
          <w:color w:val="0000BB"/>
          <w:lang w:val="en-US"/>
        </w:rPr>
        <w:t> $current_speed</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class</w:t>
      </w:r>
      <w:r w:rsidRPr="00A75EAC">
        <w:rPr>
          <w:rStyle w:val="HTML0"/>
          <w:color w:val="0000BB"/>
          <w:lang w:val="en-US"/>
        </w:rPr>
        <w:t> Airplane </w:t>
      </w:r>
      <w:r w:rsidRPr="00A75EAC">
        <w:rPr>
          <w:rStyle w:val="HTML0"/>
          <w:color w:val="008000"/>
          <w:lang w:val="en-US"/>
        </w:rPr>
        <w:t>extends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lastRenderedPageBreak/>
        <w:t> </w:t>
      </w:r>
      <w:r w:rsidRPr="00A75EAC">
        <w:rPr>
          <w:rStyle w:val="HTML0"/>
          <w:color w:val="008000"/>
          <w:lang w:val="en-US"/>
        </w:rPr>
        <w:t>var</w:t>
      </w:r>
      <w:r w:rsidRPr="00A75EAC">
        <w:rPr>
          <w:rStyle w:val="HTML0"/>
          <w:color w:val="0000BB"/>
          <w:lang w:val="en-US"/>
        </w:rPr>
        <w:t> $wingspan</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00"/>
          <w:lang w:val="en-US"/>
        </w:rPr>
        <w:t>$a_class </w:t>
      </w:r>
      <w:r w:rsidRPr="00A75EAC">
        <w:rPr>
          <w:rStyle w:val="HTML0"/>
          <w:color w:val="008000"/>
          <w:lang w:val="en-US"/>
        </w:rPr>
        <w:t>=</w:t>
      </w:r>
      <w:r w:rsidRPr="00A75EAC">
        <w:rPr>
          <w:rStyle w:val="HTML0"/>
          <w:color w:val="0000BB"/>
          <w:lang w:val="en-US"/>
        </w:rPr>
        <w:t> </w:t>
      </w:r>
      <w:r w:rsidRPr="00A75EAC">
        <w:rPr>
          <w:rStyle w:val="HTML0"/>
          <w:color w:val="FF0000"/>
          <w:lang w:val="en-US"/>
        </w:rPr>
        <w:t>"Airplane"</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00"/>
          <w:lang w:val="en-US"/>
        </w:rPr>
        <w:t>$attribs </w:t>
      </w:r>
      <w:r w:rsidRPr="00A75EAC">
        <w:rPr>
          <w:rStyle w:val="HTML0"/>
          <w:color w:val="008000"/>
          <w:lang w:val="en-US"/>
        </w:rPr>
        <w:t>=</w:t>
      </w:r>
      <w:r w:rsidRPr="00A75EAC">
        <w:rPr>
          <w:rStyle w:val="HTML0"/>
          <w:color w:val="0000BB"/>
          <w:lang w:val="en-US"/>
        </w:rPr>
        <w:t> get_class_vars</w:t>
      </w:r>
      <w:r w:rsidRPr="00A75EAC">
        <w:rPr>
          <w:rStyle w:val="HTML0"/>
          <w:color w:val="008000"/>
          <w:lang w:val="en-US"/>
        </w:rPr>
        <w:t>($</w:t>
      </w:r>
      <w:r w:rsidRPr="00A75EAC">
        <w:rPr>
          <w:rStyle w:val="HTML0"/>
          <w:color w:val="0000BB"/>
          <w:lang w:val="en-US"/>
        </w:rPr>
        <w:t>a_class</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FF8000"/>
          <w:lang w:val="en-US"/>
        </w:rPr>
        <w:t>// $attribs = array ("wingspan", "model", "current_speed")</w:t>
      </w:r>
      <w:r w:rsidRPr="00A75EAC">
        <w:rPr>
          <w:rFonts w:ascii="Courier New" w:hAnsi="Courier New" w:cs="Courier New"/>
          <w:color w:val="000000"/>
          <w:sz w:val="20"/>
          <w:szCs w:val="20"/>
          <w:lang w:val="en-US"/>
        </w:rPr>
        <w:br/>
      </w:r>
      <w:r w:rsidRPr="00A75EAC">
        <w:rPr>
          <w:rStyle w:val="HTML0"/>
          <w:color w:val="008000"/>
          <w:lang w:val="en-US"/>
        </w:rPr>
        <w:t>?&gt;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В рассмотренном примере массив</w:t>
      </w:r>
      <w:r>
        <w:rPr>
          <w:rStyle w:val="apple-converted-space"/>
          <w:rFonts w:ascii="Verdana" w:hAnsi="Verdana"/>
          <w:color w:val="000000"/>
          <w:sz w:val="18"/>
          <w:szCs w:val="18"/>
        </w:rPr>
        <w:t> </w:t>
      </w:r>
      <w:r>
        <w:rPr>
          <w:rStyle w:val="a6"/>
          <w:rFonts w:ascii="Verdana" w:hAnsi="Verdana"/>
          <w:color w:val="000000"/>
          <w:sz w:val="18"/>
          <w:szCs w:val="18"/>
        </w:rPr>
        <w:t>$attribs</w:t>
      </w:r>
      <w:r>
        <w:rPr>
          <w:rStyle w:val="apple-converted-space"/>
          <w:rFonts w:ascii="Verdana" w:hAnsi="Verdana"/>
          <w:color w:val="000000"/>
          <w:sz w:val="18"/>
          <w:szCs w:val="18"/>
        </w:rPr>
        <w:t> </w:t>
      </w:r>
      <w:r>
        <w:rPr>
          <w:rFonts w:ascii="Verdana" w:hAnsi="Verdana"/>
          <w:color w:val="000000"/>
          <w:sz w:val="18"/>
          <w:szCs w:val="18"/>
        </w:rPr>
        <w:t>заполняется именами всех атрибутов класса</w:t>
      </w:r>
      <w:r>
        <w:rPr>
          <w:rStyle w:val="apple-converted-space"/>
          <w:rFonts w:ascii="Verdana" w:hAnsi="Verdana"/>
          <w:color w:val="000000"/>
          <w:sz w:val="18"/>
          <w:szCs w:val="18"/>
        </w:rPr>
        <w:t> </w:t>
      </w:r>
      <w:r>
        <w:rPr>
          <w:rStyle w:val="a6"/>
          <w:rFonts w:ascii="Verdana" w:hAnsi="Verdana"/>
          <w:color w:val="000000"/>
          <w:sz w:val="18"/>
          <w:szCs w:val="18"/>
        </w:rPr>
        <w:t>Airplane</w:t>
      </w:r>
      <w:r>
        <w:rPr>
          <w:rFonts w:ascii="Verdana" w:hAnsi="Verdana"/>
          <w:color w:val="000000"/>
          <w:sz w:val="18"/>
          <w:szCs w:val="18"/>
        </w:rPr>
        <w:t>.</w:t>
      </w:r>
    </w:p>
    <w:p w:rsidR="00A75EAC" w:rsidRDefault="00A75EAC" w:rsidP="00A75EAC">
      <w:pPr>
        <w:pStyle w:val="a4"/>
        <w:shd w:val="clear" w:color="auto" w:fill="F7F7F7"/>
        <w:spacing w:line="255" w:lineRule="atLeast"/>
        <w:rPr>
          <w:rFonts w:ascii="Verdana" w:hAnsi="Verdana"/>
          <w:color w:val="008000"/>
          <w:sz w:val="18"/>
          <w:szCs w:val="18"/>
        </w:rPr>
      </w:pPr>
      <w:r>
        <w:rPr>
          <w:rStyle w:val="a3"/>
          <w:rFonts w:ascii="Verdana" w:hAnsi="Verdana"/>
          <w:color w:val="008000"/>
          <w:sz w:val="18"/>
          <w:szCs w:val="18"/>
        </w:rPr>
        <w:t>get_object_vars()</w:t>
      </w:r>
    </w:p>
    <w:p w:rsidR="00A75EAC" w:rsidRPr="00A75EAC" w:rsidRDefault="00A75EAC" w:rsidP="00A75EAC">
      <w:pPr>
        <w:pStyle w:val="a4"/>
        <w:shd w:val="clear" w:color="auto" w:fill="F7F7F7"/>
        <w:spacing w:line="255" w:lineRule="atLeast"/>
        <w:rPr>
          <w:rFonts w:ascii="Verdana" w:hAnsi="Verdana"/>
          <w:color w:val="000000"/>
          <w:sz w:val="18"/>
          <w:szCs w:val="18"/>
          <w:lang w:val="en-US"/>
        </w:rPr>
      </w:pPr>
      <w:r>
        <w:rPr>
          <w:rFonts w:ascii="Verdana" w:hAnsi="Verdana"/>
          <w:color w:val="000000"/>
          <w:sz w:val="18"/>
          <w:szCs w:val="18"/>
        </w:rPr>
        <w:t>Функция</w:t>
      </w:r>
      <w:r>
        <w:rPr>
          <w:rStyle w:val="apple-converted-space"/>
          <w:rFonts w:ascii="Verdana" w:hAnsi="Verdana"/>
          <w:color w:val="000000"/>
          <w:sz w:val="18"/>
          <w:szCs w:val="18"/>
        </w:rPr>
        <w:t> </w:t>
      </w:r>
      <w:hyperlink r:id="rId23" w:history="1">
        <w:r>
          <w:rPr>
            <w:rStyle w:val="a3"/>
            <w:rFonts w:ascii="Verdana" w:hAnsi="Verdana"/>
            <w:color w:val="003399"/>
            <w:sz w:val="18"/>
            <w:szCs w:val="18"/>
          </w:rPr>
          <w:t>get_object_vars()</w:t>
        </w:r>
      </w:hyperlink>
      <w:r>
        <w:rPr>
          <w:rStyle w:val="apple-converted-space"/>
          <w:rFonts w:ascii="Verdana" w:hAnsi="Verdana"/>
          <w:color w:val="000000"/>
          <w:sz w:val="18"/>
          <w:szCs w:val="18"/>
        </w:rPr>
        <w:t> </w:t>
      </w:r>
      <w:r>
        <w:rPr>
          <w:rFonts w:ascii="Verdana" w:hAnsi="Verdana"/>
          <w:color w:val="000000"/>
          <w:sz w:val="18"/>
          <w:szCs w:val="18"/>
        </w:rPr>
        <w:t>возвращает ассоциативный массив с информацией обо всех атрибутах объекта с заданным именем. Синтаксис</w:t>
      </w:r>
      <w:r w:rsidRPr="00A75EAC">
        <w:rPr>
          <w:rFonts w:ascii="Verdana" w:hAnsi="Verdana"/>
          <w:color w:val="000000"/>
          <w:sz w:val="18"/>
          <w:szCs w:val="18"/>
          <w:lang w:val="en-US"/>
        </w:rPr>
        <w:t xml:space="preserve"> </w:t>
      </w:r>
      <w:r>
        <w:rPr>
          <w:rFonts w:ascii="Verdana" w:hAnsi="Verdana"/>
          <w:color w:val="000000"/>
          <w:sz w:val="18"/>
          <w:szCs w:val="18"/>
        </w:rPr>
        <w:t>функции</w:t>
      </w:r>
      <w:r w:rsidRPr="00A75EAC">
        <w:rPr>
          <w:rStyle w:val="apple-converted-space"/>
          <w:rFonts w:ascii="Verdana" w:hAnsi="Verdana"/>
          <w:color w:val="000000"/>
          <w:sz w:val="18"/>
          <w:szCs w:val="18"/>
          <w:lang w:val="en-US"/>
        </w:rPr>
        <w:t> </w:t>
      </w:r>
      <w:r w:rsidRPr="00A75EAC">
        <w:rPr>
          <w:rStyle w:val="a6"/>
          <w:rFonts w:ascii="Verdana" w:hAnsi="Verdana"/>
          <w:color w:val="000000"/>
          <w:sz w:val="18"/>
          <w:szCs w:val="18"/>
          <w:lang w:val="en-US"/>
        </w:rPr>
        <w:t>get_object_vars()</w:t>
      </w:r>
      <w:r w:rsidRPr="00A75EAC">
        <w:rPr>
          <w:rFonts w:ascii="Verdana" w:hAnsi="Verdana"/>
          <w:color w:val="000000"/>
          <w:sz w:val="18"/>
          <w:szCs w:val="18"/>
          <w:lang w:val="en-US"/>
        </w:rPr>
        <w:t>:</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0000"/>
          <w:lang w:val="en-US"/>
        </w:rPr>
        <w:t xml:space="preserve">array get_object_vars (object </w:t>
      </w:r>
      <w:r>
        <w:rPr>
          <w:rStyle w:val="HTML0"/>
          <w:color w:val="000000"/>
        </w:rPr>
        <w:t>имя</w:t>
      </w:r>
      <w:r w:rsidRPr="00A75EAC">
        <w:rPr>
          <w:rStyle w:val="HTML0"/>
          <w:color w:val="000000"/>
          <w:lang w:val="en-US"/>
        </w:rPr>
        <w:t>_</w:t>
      </w:r>
      <w:r>
        <w:rPr>
          <w:rStyle w:val="HTML0"/>
          <w:color w:val="000000"/>
        </w:rPr>
        <w:t>обьекта</w:t>
      </w:r>
      <w:r w:rsidRPr="00A75EAC">
        <w:rPr>
          <w:rStyle w:val="HTML0"/>
          <w:color w:val="000000"/>
          <w:lang w:val="en-US"/>
        </w:rPr>
        <w: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Пример использования функции</w:t>
      </w:r>
      <w:r>
        <w:rPr>
          <w:rStyle w:val="apple-converted-space"/>
          <w:rFonts w:ascii="Verdana" w:hAnsi="Verdana"/>
          <w:color w:val="000000"/>
          <w:sz w:val="18"/>
          <w:szCs w:val="18"/>
        </w:rPr>
        <w:t> </w:t>
      </w:r>
      <w:r>
        <w:rPr>
          <w:rStyle w:val="a6"/>
          <w:rFonts w:ascii="Verdana" w:hAnsi="Verdana"/>
          <w:color w:val="000000"/>
          <w:sz w:val="18"/>
          <w:szCs w:val="18"/>
        </w:rPr>
        <w:t>get_object_vars()</w:t>
      </w:r>
      <w:r>
        <w:rPr>
          <w:rStyle w:val="apple-converted-space"/>
          <w:rFonts w:ascii="Verdana" w:hAnsi="Verdana"/>
          <w:color w:val="000000"/>
          <w:sz w:val="18"/>
          <w:szCs w:val="18"/>
        </w:rPr>
        <w:t> </w:t>
      </w:r>
      <w:r>
        <w:rPr>
          <w:rFonts w:ascii="Verdana" w:hAnsi="Verdana"/>
          <w:color w:val="000000"/>
          <w:sz w:val="18"/>
          <w:szCs w:val="18"/>
        </w:rPr>
        <w:t>- получение информации о переменных объекта:</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8000"/>
          <w:lang w:val="en-US"/>
        </w:rPr>
        <w:t>&lt;?</w:t>
      </w:r>
      <w:r w:rsidRPr="00A75EAC">
        <w:rPr>
          <w:rStyle w:val="HTML0"/>
          <w:color w:val="0000BB"/>
          <w:lang w:val="en-US"/>
        </w:rPr>
        <w:t>php</w:t>
      </w:r>
      <w:r w:rsidRPr="00A75EAC">
        <w:rPr>
          <w:rFonts w:ascii="Courier New" w:hAnsi="Courier New" w:cs="Courier New"/>
          <w:color w:val="0000BB"/>
          <w:sz w:val="20"/>
          <w:szCs w:val="20"/>
          <w:lang w:val="en-US"/>
        </w:rPr>
        <w:br/>
      </w:r>
      <w:r w:rsidRPr="00A75EAC">
        <w:rPr>
          <w:rFonts w:ascii="Courier New" w:hAnsi="Courier New" w:cs="Courier New"/>
          <w:color w:val="000000"/>
          <w:sz w:val="20"/>
          <w:szCs w:val="20"/>
          <w:lang w:val="en-US"/>
        </w:rPr>
        <w:br/>
      </w:r>
      <w:r w:rsidRPr="00A75EAC">
        <w:rPr>
          <w:rStyle w:val="HTML0"/>
          <w:color w:val="008000"/>
          <w:lang w:val="en-US"/>
        </w:rPr>
        <w:t>class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var</w:t>
      </w:r>
      <w:r w:rsidRPr="00A75EAC">
        <w:rPr>
          <w:rStyle w:val="HTML0"/>
          <w:color w:val="0000BB"/>
          <w:lang w:val="en-US"/>
        </w:rPr>
        <w:t> $wheels</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class</w:t>
      </w:r>
      <w:r w:rsidRPr="00A75EAC">
        <w:rPr>
          <w:rStyle w:val="HTML0"/>
          <w:color w:val="0000BB"/>
          <w:lang w:val="en-US"/>
        </w:rPr>
        <w:t> Land </w:t>
      </w:r>
      <w:r w:rsidRPr="00A75EAC">
        <w:rPr>
          <w:rStyle w:val="HTML0"/>
          <w:color w:val="008000"/>
          <w:lang w:val="en-US"/>
        </w:rPr>
        <w:t>extends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var</w:t>
      </w:r>
      <w:r w:rsidRPr="00A75EAC">
        <w:rPr>
          <w:rStyle w:val="HTML0"/>
          <w:color w:val="0000BB"/>
          <w:lang w:val="en-US"/>
        </w:rPr>
        <w:t> </w:t>
      </w:r>
      <w:r w:rsidRPr="00A75EAC">
        <w:rPr>
          <w:rStyle w:val="HTML0"/>
          <w:color w:val="000000"/>
          <w:lang w:val="en-US"/>
        </w:rPr>
        <w:t>$engine</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class</w:t>
      </w:r>
      <w:r w:rsidRPr="00A75EAC">
        <w:rPr>
          <w:rStyle w:val="HTML0"/>
          <w:color w:val="0000BB"/>
          <w:lang w:val="en-US"/>
        </w:rPr>
        <w:t> car </w:t>
      </w:r>
      <w:r w:rsidRPr="00A75EAC">
        <w:rPr>
          <w:rStyle w:val="HTML0"/>
          <w:color w:val="008000"/>
          <w:lang w:val="en-US"/>
        </w:rPr>
        <w:t>extends</w:t>
      </w:r>
      <w:r w:rsidRPr="00A75EAC">
        <w:rPr>
          <w:rStyle w:val="HTML0"/>
          <w:color w:val="0000BB"/>
          <w:lang w:val="en-US"/>
        </w:rPr>
        <w:t> Land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var</w:t>
      </w:r>
      <w:r w:rsidRPr="00A75EAC">
        <w:rPr>
          <w:rStyle w:val="HTML0"/>
          <w:color w:val="0000BB"/>
          <w:lang w:val="en-US"/>
        </w:rPr>
        <w:t> </w:t>
      </w:r>
      <w:r w:rsidRPr="00A75EAC">
        <w:rPr>
          <w:rStyle w:val="HTML0"/>
          <w:color w:val="000000"/>
          <w:lang w:val="en-US"/>
        </w:rPr>
        <w:t>$doors</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function</w:t>
      </w:r>
      <w:r w:rsidRPr="00A75EAC">
        <w:rPr>
          <w:rStyle w:val="HTML0"/>
          <w:color w:val="0000BB"/>
          <w:lang w:val="en-US"/>
        </w:rPr>
        <w:t> car</w:t>
      </w:r>
      <w:r w:rsidRPr="00A75EAC">
        <w:rPr>
          <w:rStyle w:val="HTML0"/>
          <w:color w:val="008000"/>
          <w:lang w:val="en-US"/>
        </w:rPr>
        <w:t>($</w:t>
      </w:r>
      <w:r w:rsidRPr="00A75EAC">
        <w:rPr>
          <w:rStyle w:val="HTML0"/>
          <w:color w:val="0000BB"/>
          <w:lang w:val="en-US"/>
        </w:rPr>
        <w:t>doors</w:t>
      </w:r>
      <w:r w:rsidRPr="00A75EAC">
        <w:rPr>
          <w:rStyle w:val="HTML0"/>
          <w:color w:val="008000"/>
          <w:lang w:val="en-US"/>
        </w:rPr>
        <w:t>,</w:t>
      </w:r>
      <w:r w:rsidRPr="00A75EAC">
        <w:rPr>
          <w:rStyle w:val="HTML0"/>
          <w:color w:val="0000BB"/>
          <w:lang w:val="en-US"/>
        </w:rPr>
        <w:t> $eng</w:t>
      </w:r>
      <w:r w:rsidRPr="00A75EAC">
        <w:rPr>
          <w:rStyle w:val="HTML0"/>
          <w:color w:val="008000"/>
          <w:lang w:val="en-US"/>
        </w:rPr>
        <w:t>,</w:t>
      </w:r>
      <w:r w:rsidRPr="00A75EAC">
        <w:rPr>
          <w:rStyle w:val="HTML0"/>
          <w:color w:val="0000BB"/>
          <w:lang w:val="en-US"/>
        </w:rPr>
        <w:t> </w:t>
      </w:r>
      <w:r w:rsidRPr="00A75EAC">
        <w:rPr>
          <w:rStyle w:val="HTML0"/>
          <w:color w:val="000000"/>
          <w:lang w:val="en-US"/>
        </w:rPr>
        <w:t>$wheels</w:t>
      </w:r>
      <w:r w:rsidRPr="00A75EAC">
        <w:rPr>
          <w:rStyle w:val="HTML0"/>
          <w:color w:val="008000"/>
          <w:lang w:val="en-US"/>
        </w:rPr>
        <w:t>)</w:t>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0000"/>
          <w:lang w:val="en-US"/>
        </w:rPr>
        <w:t>$this</w:t>
      </w:r>
      <w:r w:rsidRPr="00A75EAC">
        <w:rPr>
          <w:rStyle w:val="HTML0"/>
          <w:color w:val="008000"/>
          <w:lang w:val="en-US"/>
        </w:rPr>
        <w:t>-&gt;</w:t>
      </w:r>
      <w:r w:rsidRPr="00A75EAC">
        <w:rPr>
          <w:rStyle w:val="HTML0"/>
          <w:color w:val="0000BB"/>
          <w:lang w:val="en-US"/>
        </w:rPr>
        <w:t>doors </w:t>
      </w:r>
      <w:r w:rsidRPr="00A75EAC">
        <w:rPr>
          <w:rStyle w:val="HTML0"/>
          <w:color w:val="008000"/>
          <w:lang w:val="en-US"/>
        </w:rPr>
        <w:t>=</w:t>
      </w:r>
      <w:r w:rsidRPr="00A75EAC">
        <w:rPr>
          <w:rStyle w:val="HTML0"/>
          <w:color w:val="0000BB"/>
          <w:lang w:val="en-US"/>
        </w:rPr>
        <w:t> </w:t>
      </w:r>
      <w:r w:rsidRPr="00A75EAC">
        <w:rPr>
          <w:rStyle w:val="HTML0"/>
          <w:color w:val="000000"/>
          <w:lang w:val="en-US"/>
        </w:rPr>
        <w:t>$doors</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0000"/>
          <w:lang w:val="en-US"/>
        </w:rPr>
        <w:t>$this</w:t>
      </w:r>
      <w:r w:rsidRPr="00A75EAC">
        <w:rPr>
          <w:rStyle w:val="HTML0"/>
          <w:color w:val="008000"/>
          <w:lang w:val="en-US"/>
        </w:rPr>
        <w:t>-&gt;</w:t>
      </w:r>
      <w:r w:rsidRPr="00A75EAC">
        <w:rPr>
          <w:rStyle w:val="HTML0"/>
          <w:color w:val="0000BB"/>
          <w:lang w:val="en-US"/>
        </w:rPr>
        <w:t>engine </w:t>
      </w:r>
      <w:r w:rsidRPr="00A75EAC">
        <w:rPr>
          <w:rStyle w:val="HTML0"/>
          <w:color w:val="008000"/>
          <w:lang w:val="en-US"/>
        </w:rPr>
        <w:t>=</w:t>
      </w:r>
      <w:r w:rsidRPr="00A75EAC">
        <w:rPr>
          <w:rStyle w:val="HTML0"/>
          <w:color w:val="0000BB"/>
          <w:lang w:val="en-US"/>
        </w:rPr>
        <w:t> </w:t>
      </w:r>
      <w:r w:rsidRPr="00A75EAC">
        <w:rPr>
          <w:rStyle w:val="HTML0"/>
          <w:color w:val="000000"/>
          <w:lang w:val="en-US"/>
        </w:rPr>
        <w:t>$eng</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0000"/>
          <w:lang w:val="en-US"/>
        </w:rPr>
        <w:t>$this</w:t>
      </w:r>
      <w:r w:rsidRPr="00A75EAC">
        <w:rPr>
          <w:rStyle w:val="HTML0"/>
          <w:color w:val="008000"/>
          <w:lang w:val="en-US"/>
        </w:rPr>
        <w:t>-&gt;</w:t>
      </w:r>
      <w:r w:rsidRPr="00A75EAC">
        <w:rPr>
          <w:rStyle w:val="HTML0"/>
          <w:color w:val="0000BB"/>
          <w:lang w:val="en-US"/>
        </w:rPr>
        <w:t>wheels </w:t>
      </w:r>
      <w:r w:rsidRPr="00A75EAC">
        <w:rPr>
          <w:rStyle w:val="HTML0"/>
          <w:color w:val="008000"/>
          <w:lang w:val="en-US"/>
        </w:rPr>
        <w:t>=</w:t>
      </w:r>
      <w:r w:rsidRPr="00A75EAC">
        <w:rPr>
          <w:rStyle w:val="HTML0"/>
          <w:color w:val="0000BB"/>
          <w:lang w:val="en-US"/>
        </w:rPr>
        <w:t> </w:t>
      </w:r>
      <w:r w:rsidRPr="00A75EAC">
        <w:rPr>
          <w:rStyle w:val="HTML0"/>
          <w:color w:val="000000"/>
          <w:lang w:val="en-US"/>
        </w:rPr>
        <w:t>$wheels</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function</w:t>
      </w:r>
      <w:r w:rsidRPr="00A75EAC">
        <w:rPr>
          <w:rStyle w:val="HTML0"/>
          <w:color w:val="0000BB"/>
          <w:lang w:val="en-US"/>
        </w:rPr>
        <w:t> get_wheels</w:t>
      </w:r>
      <w:r w:rsidRPr="00A75EAC">
        <w:rPr>
          <w:rStyle w:val="HTML0"/>
          <w:color w:val="008000"/>
          <w:lang w:val="en-US"/>
        </w:rPr>
        <w:t>()</w:t>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return</w:t>
      </w:r>
      <w:r w:rsidRPr="00A75EAC">
        <w:rPr>
          <w:rStyle w:val="HTML0"/>
          <w:color w:val="0000BB"/>
          <w:lang w:val="en-US"/>
        </w:rPr>
        <w:t> </w:t>
      </w:r>
      <w:r w:rsidRPr="00A75EAC">
        <w:rPr>
          <w:rStyle w:val="HTML0"/>
          <w:color w:val="000000"/>
          <w:lang w:val="en-US"/>
        </w:rPr>
        <w:t>$this</w:t>
      </w:r>
      <w:r w:rsidRPr="00A75EAC">
        <w:rPr>
          <w:rStyle w:val="HTML0"/>
          <w:color w:val="008000"/>
          <w:lang w:val="en-US"/>
        </w:rPr>
        <w:t>-&gt;</w:t>
      </w:r>
      <w:r w:rsidRPr="00A75EAC">
        <w:rPr>
          <w:rStyle w:val="HTML0"/>
          <w:color w:val="0000BB"/>
          <w:lang w:val="en-US"/>
        </w:rPr>
        <w:t>wheels</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00"/>
          <w:lang w:val="en-US"/>
        </w:rPr>
        <w:t>$toyota </w:t>
      </w:r>
      <w:r w:rsidRPr="00A75EAC">
        <w:rPr>
          <w:rStyle w:val="HTML0"/>
          <w:color w:val="008000"/>
          <w:lang w:val="en-US"/>
        </w:rPr>
        <w:t>=</w:t>
      </w:r>
      <w:r w:rsidRPr="00A75EAC">
        <w:rPr>
          <w:rStyle w:val="HTML0"/>
          <w:color w:val="0000BB"/>
          <w:lang w:val="en-US"/>
        </w:rPr>
        <w:t> new car</w:t>
      </w:r>
      <w:r w:rsidRPr="00A75EAC">
        <w:rPr>
          <w:rStyle w:val="HTML0"/>
          <w:color w:val="008000"/>
          <w:lang w:val="en-US"/>
        </w:rPr>
        <w:t>(</w:t>
      </w:r>
      <w:r w:rsidRPr="00A75EAC">
        <w:rPr>
          <w:rStyle w:val="HTML0"/>
          <w:color w:val="0000FF"/>
          <w:lang w:val="en-US"/>
        </w:rPr>
        <w:t>2</w:t>
      </w:r>
      <w:r w:rsidRPr="00A75EAC">
        <w:rPr>
          <w:rStyle w:val="HTML0"/>
          <w:color w:val="008000"/>
          <w:lang w:val="en-US"/>
        </w:rPr>
        <w:t>,</w:t>
      </w:r>
      <w:r w:rsidRPr="00A75EAC">
        <w:rPr>
          <w:rStyle w:val="HTML0"/>
          <w:color w:val="0000FF"/>
          <w:lang w:val="en-US"/>
        </w:rPr>
        <w:t>400</w:t>
      </w:r>
      <w:r w:rsidRPr="00A75EAC">
        <w:rPr>
          <w:rStyle w:val="HTML0"/>
          <w:color w:val="008000"/>
          <w:lang w:val="en-US"/>
        </w:rPr>
        <w:t>,</w:t>
      </w:r>
      <w:r w:rsidRPr="00A75EAC">
        <w:rPr>
          <w:rStyle w:val="HTML0"/>
          <w:color w:val="0000FF"/>
          <w:lang w:val="en-US"/>
        </w:rPr>
        <w:t>4</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00"/>
          <w:lang w:val="en-US"/>
        </w:rPr>
        <w:t>$vars </w:t>
      </w:r>
      <w:r w:rsidRPr="00A75EAC">
        <w:rPr>
          <w:rStyle w:val="HTML0"/>
          <w:color w:val="008000"/>
          <w:lang w:val="en-US"/>
        </w:rPr>
        <w:t>=</w:t>
      </w:r>
      <w:r w:rsidRPr="00A75EAC">
        <w:rPr>
          <w:rStyle w:val="HTML0"/>
          <w:color w:val="0000BB"/>
          <w:lang w:val="en-US"/>
        </w:rPr>
        <w:t> get_object_vars</w:t>
      </w:r>
      <w:r w:rsidRPr="00A75EAC">
        <w:rPr>
          <w:rStyle w:val="HTML0"/>
          <w:color w:val="008000"/>
          <w:lang w:val="en-US"/>
        </w:rPr>
        <w:t>($</w:t>
      </w:r>
      <w:r w:rsidRPr="00A75EAC">
        <w:rPr>
          <w:rStyle w:val="HTML0"/>
          <w:color w:val="0000BB"/>
          <w:lang w:val="en-US"/>
        </w:rPr>
        <w:t>toyota</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while</w:t>
      </w:r>
      <w:r w:rsidRPr="00A75EAC">
        <w:rPr>
          <w:rStyle w:val="HTML0"/>
          <w:color w:val="0000BB"/>
          <w:lang w:val="en-US"/>
        </w:rPr>
        <w:t> </w:t>
      </w:r>
      <w:r w:rsidRPr="00A75EAC">
        <w:rPr>
          <w:rStyle w:val="HTML0"/>
          <w:color w:val="008000"/>
          <w:lang w:val="en-US"/>
        </w:rPr>
        <w:t>(</w:t>
      </w:r>
      <w:r w:rsidRPr="00A75EAC">
        <w:rPr>
          <w:rStyle w:val="HTML0"/>
          <w:color w:val="0000BB"/>
          <w:lang w:val="en-US"/>
        </w:rPr>
        <w:t>list</w:t>
      </w:r>
      <w:r w:rsidRPr="00A75EAC">
        <w:rPr>
          <w:rStyle w:val="HTML0"/>
          <w:color w:val="008000"/>
          <w:lang w:val="en-US"/>
        </w:rPr>
        <w:t>($</w:t>
      </w:r>
      <w:r w:rsidRPr="00A75EAC">
        <w:rPr>
          <w:rStyle w:val="HTML0"/>
          <w:color w:val="0000BB"/>
          <w:lang w:val="en-US"/>
        </w:rPr>
        <w:t>key</w:t>
      </w:r>
      <w:r w:rsidRPr="00A75EAC">
        <w:rPr>
          <w:rStyle w:val="HTML0"/>
          <w:color w:val="008000"/>
          <w:lang w:val="en-US"/>
        </w:rPr>
        <w:t>,</w:t>
      </w:r>
      <w:r w:rsidRPr="00A75EAC">
        <w:rPr>
          <w:rStyle w:val="HTML0"/>
          <w:color w:val="0000BB"/>
          <w:lang w:val="en-US"/>
        </w:rPr>
        <w:t> </w:t>
      </w:r>
      <w:r w:rsidRPr="00A75EAC">
        <w:rPr>
          <w:rStyle w:val="HTML0"/>
          <w:color w:val="000000"/>
          <w:lang w:val="en-US"/>
        </w:rPr>
        <w:t>$value</w:t>
      </w:r>
      <w:r w:rsidRPr="00A75EAC">
        <w:rPr>
          <w:rStyle w:val="HTML0"/>
          <w:color w:val="008000"/>
          <w:lang w:val="en-US"/>
        </w:rPr>
        <w:t>)</w:t>
      </w:r>
      <w:r w:rsidRPr="00A75EAC">
        <w:rPr>
          <w:rStyle w:val="HTML0"/>
          <w:color w:val="0000BB"/>
          <w:lang w:val="en-US"/>
        </w:rPr>
        <w:t> </w:t>
      </w:r>
      <w:r w:rsidRPr="00A75EAC">
        <w:rPr>
          <w:rStyle w:val="HTML0"/>
          <w:color w:val="008000"/>
          <w:lang w:val="en-US"/>
        </w:rPr>
        <w:t>=</w:t>
      </w:r>
      <w:r w:rsidRPr="00A75EAC">
        <w:rPr>
          <w:rStyle w:val="HTML0"/>
          <w:color w:val="0000BB"/>
          <w:lang w:val="en-US"/>
        </w:rPr>
        <w:t> each</w:t>
      </w:r>
      <w:r w:rsidRPr="00A75EAC">
        <w:rPr>
          <w:rStyle w:val="HTML0"/>
          <w:color w:val="008000"/>
          <w:lang w:val="en-US"/>
        </w:rPr>
        <w:t>($</w:t>
      </w:r>
      <w:r w:rsidRPr="00A75EAC">
        <w:rPr>
          <w:rStyle w:val="HTML0"/>
          <w:color w:val="0000BB"/>
          <w:lang w:val="en-US"/>
        </w:rPr>
        <w:t>vars</w:t>
      </w:r>
      <w:r w:rsidRPr="00A75EAC">
        <w:rPr>
          <w:rStyle w:val="HTML0"/>
          <w:color w:val="008000"/>
          <w:lang w:val="en-US"/>
        </w:rPr>
        <w:t>))</w:t>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print </w:t>
      </w:r>
      <w:r w:rsidRPr="00A75EAC">
        <w:rPr>
          <w:rStyle w:val="HTML0"/>
          <w:color w:val="FF0000"/>
          <w:lang w:val="en-US"/>
        </w:rPr>
        <w:t>"$key ==&gt; $value &lt;br&gt;"</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endwhile;</w:t>
      </w:r>
      <w:r w:rsidRPr="00A75EAC">
        <w:rPr>
          <w:rFonts w:ascii="Courier New" w:hAnsi="Courier New" w:cs="Courier New"/>
          <w:color w:val="000000"/>
          <w:sz w:val="20"/>
          <w:szCs w:val="20"/>
          <w:lang w:val="en-US"/>
        </w:rPr>
        <w:br/>
      </w:r>
      <w:r w:rsidRPr="00A75EAC">
        <w:rPr>
          <w:rStyle w:val="HTML0"/>
          <w:color w:val="FF8000"/>
          <w:lang w:val="en-US"/>
        </w:rPr>
        <w:t>// </w:t>
      </w:r>
      <w:r>
        <w:rPr>
          <w:rStyle w:val="HTML0"/>
          <w:color w:val="FF8000"/>
        </w:rPr>
        <w:t>Выходные</w:t>
      </w:r>
      <w:r w:rsidRPr="00A75EAC">
        <w:rPr>
          <w:rStyle w:val="HTML0"/>
          <w:color w:val="FF8000"/>
          <w:lang w:val="en-US"/>
        </w:rPr>
        <w:t> </w:t>
      </w:r>
      <w:r>
        <w:rPr>
          <w:rStyle w:val="HTML0"/>
          <w:color w:val="FF8000"/>
        </w:rPr>
        <w:t>данные</w:t>
      </w:r>
      <w:r w:rsidRPr="00A75EAC">
        <w:rPr>
          <w:rStyle w:val="HTML0"/>
          <w:color w:val="FF8000"/>
          <w:lang w:val="en-US"/>
        </w:rPr>
        <w:t>:</w:t>
      </w:r>
      <w:r w:rsidRPr="00A75EAC">
        <w:rPr>
          <w:rFonts w:ascii="Courier New" w:hAnsi="Courier New" w:cs="Courier New"/>
          <w:color w:val="000000"/>
          <w:sz w:val="20"/>
          <w:szCs w:val="20"/>
          <w:lang w:val="en-US"/>
        </w:rPr>
        <w:br/>
      </w:r>
      <w:r w:rsidRPr="00A75EAC">
        <w:rPr>
          <w:rStyle w:val="HTML0"/>
          <w:color w:val="FF8000"/>
          <w:lang w:val="en-US"/>
        </w:rPr>
        <w:t>// wheels ==&gt; 4</w:t>
      </w:r>
      <w:r w:rsidRPr="00A75EAC">
        <w:rPr>
          <w:rFonts w:ascii="Courier New" w:hAnsi="Courier New" w:cs="Courier New"/>
          <w:color w:val="000000"/>
          <w:sz w:val="20"/>
          <w:szCs w:val="20"/>
          <w:lang w:val="en-US"/>
        </w:rPr>
        <w:br/>
      </w:r>
      <w:r w:rsidRPr="00A75EAC">
        <w:rPr>
          <w:rStyle w:val="HTML0"/>
          <w:color w:val="FF8000"/>
          <w:lang w:val="en-US"/>
        </w:rPr>
        <w:t>// engine ==&gt; 400</w:t>
      </w:r>
      <w:r w:rsidRPr="00A75EAC">
        <w:rPr>
          <w:rFonts w:ascii="Courier New" w:hAnsi="Courier New" w:cs="Courier New"/>
          <w:color w:val="000000"/>
          <w:sz w:val="20"/>
          <w:szCs w:val="20"/>
          <w:lang w:val="en-US"/>
        </w:rPr>
        <w:br/>
      </w:r>
      <w:r w:rsidRPr="00A75EAC">
        <w:rPr>
          <w:rStyle w:val="HTML0"/>
          <w:color w:val="FF8000"/>
          <w:lang w:val="en-US"/>
        </w:rPr>
        <w:t>// doors ==&gt; 2</w:t>
      </w:r>
      <w:r w:rsidRPr="00A75EAC">
        <w:rPr>
          <w:rFonts w:ascii="Courier New" w:hAnsi="Courier New" w:cs="Courier New"/>
          <w:color w:val="FF8000"/>
          <w:sz w:val="20"/>
          <w:szCs w:val="20"/>
          <w:lang w:val="en-US"/>
        </w:rPr>
        <w:br/>
      </w:r>
      <w:r w:rsidRPr="00A75EAC">
        <w:rPr>
          <w:rFonts w:ascii="Courier New" w:hAnsi="Courier New" w:cs="Courier New"/>
          <w:color w:val="000000"/>
          <w:sz w:val="20"/>
          <w:szCs w:val="20"/>
          <w:lang w:val="en-US"/>
        </w:rPr>
        <w:br/>
      </w:r>
      <w:r w:rsidRPr="00A75EAC">
        <w:rPr>
          <w:rStyle w:val="HTML0"/>
          <w:color w:val="008000"/>
          <w:lang w:val="en-US"/>
        </w:rPr>
        <w:t>?&gt;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lastRenderedPageBreak/>
        <w:t>Функция</w:t>
      </w:r>
      <w:r>
        <w:rPr>
          <w:rStyle w:val="apple-converted-space"/>
          <w:rFonts w:ascii="Verdana" w:hAnsi="Verdana"/>
          <w:color w:val="000000"/>
          <w:sz w:val="18"/>
          <w:szCs w:val="18"/>
        </w:rPr>
        <w:t> </w:t>
      </w:r>
      <w:r>
        <w:rPr>
          <w:rStyle w:val="a6"/>
          <w:rFonts w:ascii="Verdana" w:hAnsi="Verdana"/>
          <w:color w:val="000000"/>
          <w:sz w:val="18"/>
          <w:szCs w:val="18"/>
        </w:rPr>
        <w:t>get_object_vars()</w:t>
      </w:r>
      <w:r>
        <w:rPr>
          <w:rStyle w:val="apple-converted-space"/>
          <w:rFonts w:ascii="Verdana" w:hAnsi="Verdana"/>
          <w:color w:val="000000"/>
          <w:sz w:val="18"/>
          <w:szCs w:val="18"/>
        </w:rPr>
        <w:t> </w:t>
      </w:r>
      <w:r>
        <w:rPr>
          <w:rFonts w:ascii="Verdana" w:hAnsi="Verdana"/>
          <w:color w:val="000000"/>
          <w:sz w:val="18"/>
          <w:szCs w:val="18"/>
        </w:rPr>
        <w:t>позволяет быстро получить всю информацию об атрибутах конкретного объекта и их значениях в виде ассоциативного массива.</w:t>
      </w:r>
    </w:p>
    <w:p w:rsidR="00A75EAC" w:rsidRDefault="00A75EAC" w:rsidP="00A75EAC">
      <w:pPr>
        <w:pStyle w:val="a4"/>
        <w:shd w:val="clear" w:color="auto" w:fill="F7F7F7"/>
        <w:spacing w:line="255" w:lineRule="atLeast"/>
        <w:rPr>
          <w:rFonts w:ascii="Verdana" w:hAnsi="Verdana"/>
          <w:color w:val="008000"/>
          <w:sz w:val="18"/>
          <w:szCs w:val="18"/>
        </w:rPr>
      </w:pPr>
      <w:r>
        <w:rPr>
          <w:rStyle w:val="a3"/>
          <w:rFonts w:ascii="Verdana" w:hAnsi="Verdana"/>
          <w:color w:val="008000"/>
          <w:sz w:val="18"/>
          <w:szCs w:val="18"/>
        </w:rPr>
        <w:t>method_exists()</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Функция</w:t>
      </w:r>
      <w:r>
        <w:rPr>
          <w:rStyle w:val="apple-converted-space"/>
          <w:rFonts w:ascii="Verdana" w:hAnsi="Verdana"/>
          <w:color w:val="000000"/>
          <w:sz w:val="18"/>
          <w:szCs w:val="18"/>
        </w:rPr>
        <w:t> </w:t>
      </w:r>
      <w:hyperlink r:id="rId24" w:tgtFrame="_blank" w:history="1">
        <w:r>
          <w:rPr>
            <w:rStyle w:val="a3"/>
            <w:rFonts w:ascii="Verdana" w:hAnsi="Verdana"/>
            <w:color w:val="003399"/>
            <w:sz w:val="18"/>
            <w:szCs w:val="18"/>
          </w:rPr>
          <w:t>method_exists()</w:t>
        </w:r>
      </w:hyperlink>
      <w:r>
        <w:rPr>
          <w:rStyle w:val="apple-converted-space"/>
          <w:rFonts w:ascii="Verdana" w:hAnsi="Verdana"/>
          <w:color w:val="000000"/>
          <w:sz w:val="18"/>
          <w:szCs w:val="18"/>
        </w:rPr>
        <w:t> </w:t>
      </w:r>
      <w:r>
        <w:rPr>
          <w:rFonts w:ascii="Verdana" w:hAnsi="Verdana"/>
          <w:color w:val="000000"/>
          <w:sz w:val="18"/>
          <w:szCs w:val="18"/>
        </w:rPr>
        <w:t>проверяет, поддерживается ли объектом метод с заданным именем. Если метод поддерживается, функция возвращает</w:t>
      </w:r>
      <w:r>
        <w:rPr>
          <w:rStyle w:val="apple-converted-space"/>
          <w:rFonts w:ascii="Verdana" w:hAnsi="Verdana"/>
          <w:color w:val="000000"/>
          <w:sz w:val="18"/>
          <w:szCs w:val="18"/>
        </w:rPr>
        <w:t> </w:t>
      </w:r>
      <w:r>
        <w:rPr>
          <w:rStyle w:val="a3"/>
          <w:rFonts w:ascii="Verdana" w:hAnsi="Verdana"/>
          <w:color w:val="000000"/>
          <w:sz w:val="18"/>
          <w:szCs w:val="18"/>
        </w:rPr>
        <w:t>TRUE</w:t>
      </w:r>
      <w:r>
        <w:rPr>
          <w:rFonts w:ascii="Verdana" w:hAnsi="Verdana"/>
          <w:color w:val="000000"/>
          <w:sz w:val="18"/>
          <w:szCs w:val="18"/>
        </w:rPr>
        <w:t>, в противном случае возвращается</w:t>
      </w:r>
      <w:r>
        <w:rPr>
          <w:rStyle w:val="apple-converted-space"/>
          <w:rFonts w:ascii="Verdana" w:hAnsi="Verdana"/>
          <w:color w:val="000000"/>
          <w:sz w:val="18"/>
          <w:szCs w:val="18"/>
        </w:rPr>
        <w:t> </w:t>
      </w:r>
      <w:r>
        <w:rPr>
          <w:rStyle w:val="a3"/>
          <w:rFonts w:ascii="Verdana" w:hAnsi="Verdana"/>
          <w:color w:val="000000"/>
          <w:sz w:val="18"/>
          <w:szCs w:val="18"/>
        </w:rPr>
        <w:t>FALSE</w:t>
      </w:r>
      <w:r>
        <w:rPr>
          <w:rFonts w:ascii="Verdana" w:hAnsi="Verdana"/>
          <w:color w:val="000000"/>
          <w:sz w:val="18"/>
          <w:szCs w:val="18"/>
        </w:rPr>
        <w:t>. Синтаксис функции</w:t>
      </w:r>
      <w:r>
        <w:rPr>
          <w:rStyle w:val="apple-converted-space"/>
          <w:rFonts w:ascii="Verdana" w:hAnsi="Verdana"/>
          <w:color w:val="000000"/>
          <w:sz w:val="18"/>
          <w:szCs w:val="18"/>
        </w:rPr>
        <w:t> </w:t>
      </w:r>
      <w:r>
        <w:rPr>
          <w:rStyle w:val="a6"/>
          <w:rFonts w:ascii="Verdana" w:hAnsi="Verdana"/>
          <w:color w:val="000000"/>
          <w:sz w:val="18"/>
          <w:szCs w:val="18"/>
        </w:rPr>
        <w:t>method_exists()</w:t>
      </w:r>
      <w:r>
        <w:rPr>
          <w:rFonts w:ascii="Verdana" w:hAnsi="Verdana"/>
          <w:color w:val="000000"/>
          <w:sz w:val="18"/>
          <w:szCs w:val="18"/>
        </w:rPr>
        <w:t>:</w:t>
      </w:r>
    </w:p>
    <w:p w:rsid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rPr>
      </w:pPr>
      <w:r>
        <w:rPr>
          <w:rStyle w:val="HTML0"/>
          <w:color w:val="000000"/>
        </w:rPr>
        <w:t>bool method_exi sts (object имя_обьекта. string имя_метода)</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Пример использования метода</w:t>
      </w:r>
      <w:r>
        <w:rPr>
          <w:rStyle w:val="apple-converted-space"/>
          <w:rFonts w:ascii="Verdana" w:hAnsi="Verdana"/>
          <w:color w:val="000000"/>
          <w:sz w:val="18"/>
          <w:szCs w:val="18"/>
        </w:rPr>
        <w:t> </w:t>
      </w:r>
      <w:r>
        <w:rPr>
          <w:rStyle w:val="a6"/>
          <w:rFonts w:ascii="Verdana" w:hAnsi="Verdana"/>
          <w:color w:val="000000"/>
          <w:sz w:val="18"/>
          <w:szCs w:val="18"/>
        </w:rPr>
        <w:t>method_exists()</w:t>
      </w:r>
      <w:r>
        <w:rPr>
          <w:rStyle w:val="apple-converted-space"/>
          <w:rFonts w:ascii="Verdana" w:hAnsi="Verdana"/>
          <w:color w:val="000000"/>
          <w:sz w:val="18"/>
          <w:szCs w:val="18"/>
        </w:rPr>
        <w:t> </w:t>
      </w:r>
      <w:r>
        <w:rPr>
          <w:rFonts w:ascii="Verdana" w:hAnsi="Verdana"/>
          <w:color w:val="000000"/>
          <w:sz w:val="18"/>
          <w:szCs w:val="18"/>
        </w:rPr>
        <w:t>- проверка поддержки метода объектом:</w:t>
      </w:r>
    </w:p>
    <w:p w:rsid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rPr>
      </w:pPr>
      <w:r>
        <w:rPr>
          <w:rStyle w:val="HTML0"/>
          <w:color w:val="008000"/>
        </w:rPr>
        <w:t>&lt;?</w:t>
      </w:r>
      <w:r>
        <w:rPr>
          <w:rStyle w:val="HTML0"/>
          <w:color w:val="0000BB"/>
        </w:rPr>
        <w:t>php</w:t>
      </w:r>
      <w:r>
        <w:rPr>
          <w:rFonts w:ascii="Courier New" w:hAnsi="Courier New" w:cs="Courier New"/>
          <w:color w:val="0000BB"/>
          <w:sz w:val="20"/>
          <w:szCs w:val="20"/>
        </w:rPr>
        <w:br/>
      </w:r>
      <w:r>
        <w:rPr>
          <w:rFonts w:ascii="Courier New" w:hAnsi="Courier New" w:cs="Courier New"/>
          <w:color w:val="000000"/>
          <w:sz w:val="20"/>
          <w:szCs w:val="20"/>
        </w:rPr>
        <w:br/>
      </w:r>
      <w:r>
        <w:rPr>
          <w:rStyle w:val="HTML0"/>
          <w:color w:val="008000"/>
        </w:rPr>
        <w:t>class</w:t>
      </w:r>
      <w:r>
        <w:rPr>
          <w:rStyle w:val="HTML0"/>
          <w:color w:val="0000BB"/>
        </w:rPr>
        <w:t> Vehicle </w:t>
      </w:r>
      <w:r>
        <w:rPr>
          <w:rStyle w:val="HTML0"/>
          <w:color w:val="008000"/>
        </w:rPr>
        <w:t>{</w:t>
      </w:r>
      <w:r>
        <w:rPr>
          <w:rFonts w:ascii="Courier New" w:hAnsi="Courier New" w:cs="Courier New"/>
          <w:color w:val="000000"/>
          <w:sz w:val="20"/>
          <w:szCs w:val="20"/>
        </w:rPr>
        <w:br/>
      </w:r>
      <w:r>
        <w:rPr>
          <w:rStyle w:val="HTML0"/>
          <w:color w:val="FF8000"/>
        </w:rPr>
        <w:t>// ...</w:t>
      </w:r>
      <w:r>
        <w:rPr>
          <w:rFonts w:ascii="Courier New" w:hAnsi="Courier New" w:cs="Courier New"/>
          <w:color w:val="000000"/>
          <w:sz w:val="20"/>
          <w:szCs w:val="20"/>
        </w:rPr>
        <w:br/>
      </w:r>
      <w:r>
        <w:rPr>
          <w:rStyle w:val="HTML0"/>
          <w:color w:val="008000"/>
        </w:rPr>
        <w:t>}</w:t>
      </w:r>
      <w:r>
        <w:rPr>
          <w:rFonts w:ascii="Courier New" w:hAnsi="Courier New" w:cs="Courier New"/>
          <w:color w:val="008000"/>
          <w:sz w:val="20"/>
          <w:szCs w:val="20"/>
        </w:rPr>
        <w:br/>
      </w:r>
      <w:r>
        <w:rPr>
          <w:rFonts w:ascii="Courier New" w:hAnsi="Courier New" w:cs="Courier New"/>
          <w:color w:val="000000"/>
          <w:sz w:val="20"/>
          <w:szCs w:val="20"/>
        </w:rPr>
        <w:br/>
      </w:r>
      <w:r>
        <w:rPr>
          <w:rStyle w:val="HTML0"/>
          <w:color w:val="0000BB"/>
        </w:rPr>
        <w:t> </w:t>
      </w:r>
      <w:r>
        <w:rPr>
          <w:rStyle w:val="HTML0"/>
          <w:color w:val="008000"/>
        </w:rPr>
        <w:t>class</w:t>
      </w:r>
      <w:r>
        <w:rPr>
          <w:rStyle w:val="HTML0"/>
          <w:color w:val="0000BB"/>
        </w:rPr>
        <w:t> Land </w:t>
      </w:r>
      <w:r>
        <w:rPr>
          <w:rStyle w:val="HTML0"/>
          <w:color w:val="008000"/>
        </w:rPr>
        <w:t>extends</w:t>
      </w:r>
      <w:r>
        <w:rPr>
          <w:rStyle w:val="HTML0"/>
          <w:color w:val="0000BB"/>
        </w:rPr>
        <w:t> Vehicle </w:t>
      </w:r>
      <w:r>
        <w:rPr>
          <w:rStyle w:val="HTML0"/>
          <w:color w:val="008000"/>
        </w:rPr>
        <w:t>{</w:t>
      </w:r>
      <w:r>
        <w:rPr>
          <w:rFonts w:ascii="Courier New" w:hAnsi="Courier New" w:cs="Courier New"/>
          <w:color w:val="000000"/>
          <w:sz w:val="20"/>
          <w:szCs w:val="20"/>
        </w:rPr>
        <w:br/>
      </w:r>
      <w:r>
        <w:rPr>
          <w:rStyle w:val="HTML0"/>
          <w:color w:val="0000BB"/>
        </w:rPr>
        <w:t> </w:t>
      </w:r>
      <w:r>
        <w:rPr>
          <w:rStyle w:val="HTML0"/>
          <w:color w:val="008000"/>
        </w:rPr>
        <w:t>var</w:t>
      </w:r>
      <w:r>
        <w:rPr>
          <w:rStyle w:val="HTML0"/>
          <w:color w:val="0000BB"/>
        </w:rPr>
        <w:t> </w:t>
      </w:r>
      <w:r>
        <w:rPr>
          <w:rStyle w:val="HTML0"/>
          <w:color w:val="000000"/>
        </w:rPr>
        <w:t>$fourWheel</w:t>
      </w:r>
      <w:r>
        <w:rPr>
          <w:rStyle w:val="HTML0"/>
          <w:color w:val="008000"/>
        </w:rPr>
        <w:t>;</w:t>
      </w:r>
      <w:r>
        <w:rPr>
          <w:rFonts w:ascii="Courier New" w:hAnsi="Courier New" w:cs="Courier New"/>
          <w:color w:val="008000"/>
          <w:sz w:val="20"/>
          <w:szCs w:val="20"/>
        </w:rPr>
        <w:br/>
      </w:r>
      <w:r>
        <w:rPr>
          <w:rFonts w:ascii="Courier New" w:hAnsi="Courier New" w:cs="Courier New"/>
          <w:color w:val="000000"/>
          <w:sz w:val="20"/>
          <w:szCs w:val="20"/>
        </w:rPr>
        <w:br/>
      </w:r>
      <w:r>
        <w:rPr>
          <w:rStyle w:val="HTML0"/>
          <w:color w:val="0000BB"/>
        </w:rPr>
        <w:t>  </w:t>
      </w:r>
      <w:r>
        <w:rPr>
          <w:rStyle w:val="HTML0"/>
          <w:color w:val="008000"/>
        </w:rPr>
        <w:t>function</w:t>
      </w:r>
      <w:r>
        <w:rPr>
          <w:rStyle w:val="HTML0"/>
          <w:color w:val="0000BB"/>
        </w:rPr>
        <w:t> setFourWheelDrive</w:t>
      </w:r>
      <w:r>
        <w:rPr>
          <w:rStyle w:val="HTML0"/>
          <w:color w:val="008000"/>
        </w:rPr>
        <w:t>()</w:t>
      </w:r>
      <w:r>
        <w:rPr>
          <w:rStyle w:val="HTML0"/>
          <w:color w:val="0000BB"/>
        </w:rPr>
        <w:t> </w:t>
      </w:r>
      <w:r>
        <w:rPr>
          <w:rStyle w:val="HTML0"/>
          <w:color w:val="008000"/>
        </w:rPr>
        <w:t>{</w:t>
      </w:r>
      <w:r>
        <w:rPr>
          <w:rFonts w:ascii="Courier New" w:hAnsi="Courier New" w:cs="Courier New"/>
          <w:color w:val="000000"/>
          <w:sz w:val="20"/>
          <w:szCs w:val="20"/>
        </w:rPr>
        <w:br/>
      </w:r>
      <w:r>
        <w:rPr>
          <w:rStyle w:val="HTML0"/>
          <w:color w:val="0000BB"/>
        </w:rPr>
        <w:t>  </w:t>
      </w:r>
      <w:r>
        <w:rPr>
          <w:rStyle w:val="HTML0"/>
          <w:color w:val="000000"/>
        </w:rPr>
        <w:t>$this</w:t>
      </w:r>
      <w:r>
        <w:rPr>
          <w:rStyle w:val="HTML0"/>
          <w:color w:val="008000"/>
        </w:rPr>
        <w:t>-&gt;</w:t>
      </w:r>
      <w:r>
        <w:rPr>
          <w:rStyle w:val="HTML0"/>
          <w:color w:val="0000BB"/>
        </w:rPr>
        <w:t>fourWeel </w:t>
      </w:r>
      <w:r>
        <w:rPr>
          <w:rStyle w:val="HTML0"/>
          <w:color w:val="008000"/>
        </w:rPr>
        <w:t>=</w:t>
      </w:r>
      <w:r>
        <w:rPr>
          <w:rStyle w:val="HTML0"/>
          <w:color w:val="0000BB"/>
        </w:rPr>
        <w:t> </w:t>
      </w:r>
      <w:r>
        <w:rPr>
          <w:rStyle w:val="HTML0"/>
          <w:color w:val="0000FF"/>
        </w:rPr>
        <w:t>1</w:t>
      </w:r>
      <w:r>
        <w:rPr>
          <w:rStyle w:val="HTML0"/>
          <w:color w:val="008000"/>
        </w:rPr>
        <w:t>;</w:t>
      </w:r>
      <w:r>
        <w:rPr>
          <w:rFonts w:ascii="Courier New" w:hAnsi="Courier New" w:cs="Courier New"/>
          <w:color w:val="000000"/>
          <w:sz w:val="20"/>
          <w:szCs w:val="20"/>
        </w:rPr>
        <w:br/>
      </w:r>
      <w:r>
        <w:rPr>
          <w:rStyle w:val="HTML0"/>
          <w:color w:val="0000BB"/>
        </w:rPr>
        <w:t>  </w:t>
      </w:r>
      <w:r>
        <w:rPr>
          <w:rStyle w:val="HTML0"/>
          <w:color w:val="008000"/>
        </w:rPr>
        <w:t>}</w:t>
      </w:r>
      <w:r>
        <w:rPr>
          <w:rFonts w:ascii="Courier New" w:hAnsi="Courier New" w:cs="Courier New"/>
          <w:color w:val="008000"/>
          <w:sz w:val="20"/>
          <w:szCs w:val="20"/>
        </w:rPr>
        <w:br/>
      </w:r>
      <w:r>
        <w:rPr>
          <w:rFonts w:ascii="Courier New" w:hAnsi="Courier New" w:cs="Courier New"/>
          <w:color w:val="000000"/>
          <w:sz w:val="20"/>
          <w:szCs w:val="20"/>
        </w:rPr>
        <w:br/>
      </w:r>
      <w:r>
        <w:rPr>
          <w:rStyle w:val="HTML0"/>
          <w:color w:val="0000BB"/>
        </w:rPr>
        <w:t> </w:t>
      </w:r>
      <w:r>
        <w:rPr>
          <w:rStyle w:val="HTML0"/>
          <w:color w:val="008000"/>
        </w:rPr>
        <w:t>}</w:t>
      </w:r>
      <w:r>
        <w:rPr>
          <w:rFonts w:ascii="Courier New" w:hAnsi="Courier New" w:cs="Courier New"/>
          <w:color w:val="000000"/>
          <w:sz w:val="20"/>
          <w:szCs w:val="20"/>
        </w:rPr>
        <w:br/>
      </w:r>
      <w:r>
        <w:rPr>
          <w:rStyle w:val="HTML0"/>
          <w:color w:val="FF8000"/>
        </w:rPr>
        <w:t>// Создать объект с именем $саr</w:t>
      </w:r>
      <w:r>
        <w:rPr>
          <w:rFonts w:ascii="Courier New" w:hAnsi="Courier New" w:cs="Courier New"/>
          <w:color w:val="000000"/>
          <w:sz w:val="20"/>
          <w:szCs w:val="20"/>
        </w:rPr>
        <w:br/>
      </w:r>
      <w:r>
        <w:rPr>
          <w:rStyle w:val="HTML0"/>
          <w:color w:val="000000"/>
        </w:rPr>
        <w:t>$car </w:t>
      </w:r>
      <w:r>
        <w:rPr>
          <w:rStyle w:val="HTML0"/>
          <w:color w:val="008000"/>
        </w:rPr>
        <w:t>=</w:t>
      </w:r>
      <w:r>
        <w:rPr>
          <w:rStyle w:val="HTML0"/>
          <w:color w:val="0000BB"/>
        </w:rPr>
        <w:t> new Land</w:t>
      </w:r>
      <w:r>
        <w:rPr>
          <w:rStyle w:val="HTML0"/>
          <w:color w:val="008000"/>
        </w:rPr>
        <w:t>;</w:t>
      </w:r>
      <w:r>
        <w:rPr>
          <w:rFonts w:ascii="Courier New" w:hAnsi="Courier New" w:cs="Courier New"/>
          <w:color w:val="000000"/>
          <w:sz w:val="20"/>
          <w:szCs w:val="20"/>
        </w:rPr>
        <w:br/>
      </w:r>
      <w:r>
        <w:rPr>
          <w:rStyle w:val="HTML0"/>
          <w:color w:val="FF8000"/>
        </w:rPr>
        <w:t>// Если метод "fourWheelDrive" поддерживается классом "Land"</w:t>
      </w:r>
      <w:r>
        <w:rPr>
          <w:rFonts w:ascii="Courier New" w:hAnsi="Courier New" w:cs="Courier New"/>
          <w:color w:val="000000"/>
          <w:sz w:val="20"/>
          <w:szCs w:val="20"/>
        </w:rPr>
        <w:br/>
      </w:r>
      <w:r>
        <w:rPr>
          <w:rStyle w:val="HTML0"/>
          <w:color w:val="FF8000"/>
        </w:rPr>
        <w:t>// или "Vehicle", вызов method_exists возвращает TRUE;</w:t>
      </w:r>
      <w:r>
        <w:rPr>
          <w:rFonts w:ascii="Courier New" w:hAnsi="Courier New" w:cs="Courier New"/>
          <w:color w:val="000000"/>
          <w:sz w:val="20"/>
          <w:szCs w:val="20"/>
        </w:rPr>
        <w:br/>
      </w:r>
      <w:r>
        <w:rPr>
          <w:rStyle w:val="HTML0"/>
          <w:color w:val="FF8000"/>
        </w:rPr>
        <w:t>// в противном случае возвращается FALSE.</w:t>
      </w:r>
      <w:r>
        <w:rPr>
          <w:rFonts w:ascii="Courier New" w:hAnsi="Courier New" w:cs="Courier New"/>
          <w:color w:val="000000"/>
          <w:sz w:val="20"/>
          <w:szCs w:val="20"/>
        </w:rPr>
        <w:br/>
      </w:r>
      <w:r>
        <w:rPr>
          <w:rStyle w:val="HTML0"/>
          <w:color w:val="FF8000"/>
        </w:rPr>
        <w:t>// В данном примере method_exists() возвращает TRUE.</w:t>
      </w:r>
      <w:r>
        <w:rPr>
          <w:rFonts w:ascii="Courier New" w:hAnsi="Courier New" w:cs="Courier New"/>
          <w:color w:val="000000"/>
          <w:sz w:val="20"/>
          <w:szCs w:val="20"/>
        </w:rPr>
        <w:br/>
      </w:r>
      <w:r>
        <w:rPr>
          <w:rStyle w:val="HTML0"/>
          <w:color w:val="008000"/>
        </w:rPr>
        <w:t>if</w:t>
      </w:r>
      <w:r>
        <w:rPr>
          <w:rStyle w:val="HTML0"/>
          <w:color w:val="0000BB"/>
        </w:rPr>
        <w:t> </w:t>
      </w:r>
      <w:r>
        <w:rPr>
          <w:rStyle w:val="HTML0"/>
          <w:color w:val="008000"/>
        </w:rPr>
        <w:t>(</w:t>
      </w:r>
      <w:r>
        <w:rPr>
          <w:rStyle w:val="HTML0"/>
          <w:color w:val="0000BB"/>
        </w:rPr>
        <w:t>method_exists</w:t>
      </w:r>
      <w:r>
        <w:rPr>
          <w:rStyle w:val="HTML0"/>
          <w:color w:val="008000"/>
        </w:rPr>
        <w:t>($</w:t>
      </w:r>
      <w:r>
        <w:rPr>
          <w:rStyle w:val="HTML0"/>
          <w:color w:val="0000BB"/>
        </w:rPr>
        <w:t>car</w:t>
      </w:r>
      <w:r>
        <w:rPr>
          <w:rStyle w:val="HTML0"/>
          <w:color w:val="008000"/>
        </w:rPr>
        <w:t>,</w:t>
      </w:r>
      <w:r>
        <w:rPr>
          <w:rStyle w:val="HTML0"/>
          <w:color w:val="0000BB"/>
        </w:rPr>
        <w:t> </w:t>
      </w:r>
      <w:r>
        <w:rPr>
          <w:rStyle w:val="HTML0"/>
          <w:color w:val="FF0000"/>
        </w:rPr>
        <w:t>"setfourWheelDrive"</w:t>
      </w:r>
      <w:r>
        <w:rPr>
          <w:rStyle w:val="HTML0"/>
          <w:color w:val="008000"/>
        </w:rPr>
        <w:t>))</w:t>
      </w:r>
      <w:r>
        <w:rPr>
          <w:rStyle w:val="HTML0"/>
          <w:color w:val="0000BB"/>
        </w:rPr>
        <w:t> </w:t>
      </w:r>
      <w:r>
        <w:rPr>
          <w:rStyle w:val="HTML0"/>
          <w:color w:val="008000"/>
        </w:rPr>
        <w:t>:</w:t>
      </w:r>
      <w:r>
        <w:rPr>
          <w:rFonts w:ascii="Courier New" w:hAnsi="Courier New" w:cs="Courier New"/>
          <w:color w:val="000000"/>
          <w:sz w:val="20"/>
          <w:szCs w:val="20"/>
        </w:rPr>
        <w:br/>
      </w:r>
      <w:r>
        <w:rPr>
          <w:rStyle w:val="HTML0"/>
          <w:color w:val="0000BB"/>
        </w:rPr>
        <w:t>print </w:t>
      </w:r>
      <w:r>
        <w:rPr>
          <w:rStyle w:val="HTML0"/>
          <w:color w:val="FF0000"/>
        </w:rPr>
        <w:t>"This car is equipped with 4-wheel drive"</w:t>
      </w:r>
      <w:r>
        <w:rPr>
          <w:rStyle w:val="HTML0"/>
          <w:color w:val="008000"/>
        </w:rPr>
        <w:t>;</w:t>
      </w:r>
      <w:r>
        <w:rPr>
          <w:rFonts w:ascii="Courier New" w:hAnsi="Courier New" w:cs="Courier New"/>
          <w:color w:val="000000"/>
          <w:sz w:val="20"/>
          <w:szCs w:val="20"/>
        </w:rPr>
        <w:br/>
      </w:r>
      <w:r>
        <w:rPr>
          <w:rStyle w:val="HTML0"/>
          <w:color w:val="008000"/>
        </w:rPr>
        <w:t>else</w:t>
      </w:r>
      <w:r>
        <w:rPr>
          <w:rStyle w:val="HTML0"/>
          <w:color w:val="0000BB"/>
        </w:rPr>
        <w:t> </w:t>
      </w:r>
      <w:r>
        <w:rPr>
          <w:rStyle w:val="HTML0"/>
          <w:color w:val="008000"/>
        </w:rPr>
        <w:t>:</w:t>
      </w:r>
      <w:r>
        <w:rPr>
          <w:rFonts w:ascii="Courier New" w:hAnsi="Courier New" w:cs="Courier New"/>
          <w:color w:val="000000"/>
          <w:sz w:val="20"/>
          <w:szCs w:val="20"/>
        </w:rPr>
        <w:br/>
      </w:r>
      <w:r>
        <w:rPr>
          <w:rStyle w:val="HTML0"/>
          <w:color w:val="0000BB"/>
        </w:rPr>
        <w:t>print </w:t>
      </w:r>
      <w:r>
        <w:rPr>
          <w:rStyle w:val="HTML0"/>
          <w:color w:val="FF0000"/>
        </w:rPr>
        <w:t>"This car is not equipped with 4-wheel drive"</w:t>
      </w:r>
      <w:r>
        <w:rPr>
          <w:rStyle w:val="HTML0"/>
          <w:color w:val="008000"/>
        </w:rPr>
        <w:t>;</w:t>
      </w:r>
      <w:r>
        <w:rPr>
          <w:rFonts w:ascii="Courier New" w:hAnsi="Courier New" w:cs="Courier New"/>
          <w:color w:val="000000"/>
          <w:sz w:val="20"/>
          <w:szCs w:val="20"/>
        </w:rPr>
        <w:br/>
      </w:r>
      <w:r>
        <w:rPr>
          <w:rStyle w:val="HTML0"/>
          <w:color w:val="008000"/>
        </w:rPr>
        <w:t>endif;</w:t>
      </w:r>
      <w:r>
        <w:rPr>
          <w:rFonts w:ascii="Courier New" w:hAnsi="Courier New" w:cs="Courier New"/>
          <w:color w:val="000000"/>
          <w:sz w:val="20"/>
          <w:szCs w:val="20"/>
        </w:rPr>
        <w:br/>
      </w:r>
      <w:r>
        <w:rPr>
          <w:rStyle w:val="HTML0"/>
          <w:color w:val="008000"/>
        </w:rPr>
        <w:t>?&gt;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В рассмотренном примере функция</w:t>
      </w:r>
      <w:r>
        <w:rPr>
          <w:rStyle w:val="apple-converted-space"/>
          <w:rFonts w:ascii="Verdana" w:hAnsi="Verdana"/>
          <w:color w:val="000000"/>
          <w:sz w:val="18"/>
          <w:szCs w:val="18"/>
        </w:rPr>
        <w:t> </w:t>
      </w:r>
      <w:r>
        <w:rPr>
          <w:rStyle w:val="a6"/>
          <w:rFonts w:ascii="Verdana" w:hAnsi="Verdana"/>
          <w:color w:val="000000"/>
          <w:sz w:val="18"/>
          <w:szCs w:val="18"/>
        </w:rPr>
        <w:t>method_exists()</w:t>
      </w:r>
      <w:r>
        <w:rPr>
          <w:rStyle w:val="apple-converted-space"/>
          <w:rFonts w:ascii="Verdana" w:hAnsi="Verdana"/>
          <w:color w:val="000000"/>
          <w:sz w:val="18"/>
          <w:szCs w:val="18"/>
        </w:rPr>
        <w:t> </w:t>
      </w:r>
      <w:r>
        <w:rPr>
          <w:rFonts w:ascii="Verdana" w:hAnsi="Verdana"/>
          <w:color w:val="000000"/>
          <w:sz w:val="18"/>
          <w:szCs w:val="18"/>
        </w:rPr>
        <w:t>проверяет, поддерживается ли объектом</w:t>
      </w:r>
      <w:r>
        <w:rPr>
          <w:rStyle w:val="apple-converted-space"/>
          <w:rFonts w:ascii="Verdana" w:hAnsi="Verdana"/>
          <w:color w:val="000000"/>
          <w:sz w:val="18"/>
          <w:szCs w:val="18"/>
        </w:rPr>
        <w:t> </w:t>
      </w:r>
      <w:r>
        <w:rPr>
          <w:rStyle w:val="a6"/>
          <w:rFonts w:ascii="Verdana" w:hAnsi="Verdana"/>
          <w:color w:val="000000"/>
          <w:sz w:val="18"/>
          <w:szCs w:val="18"/>
        </w:rPr>
        <w:t>$car</w:t>
      </w:r>
      <w:r>
        <w:rPr>
          <w:rStyle w:val="apple-converted-space"/>
          <w:rFonts w:ascii="Verdana" w:hAnsi="Verdana"/>
          <w:color w:val="000000"/>
          <w:sz w:val="18"/>
          <w:szCs w:val="18"/>
        </w:rPr>
        <w:t> </w:t>
      </w:r>
      <w:r>
        <w:rPr>
          <w:rFonts w:ascii="Verdana" w:hAnsi="Verdana"/>
          <w:color w:val="000000"/>
          <w:sz w:val="18"/>
          <w:szCs w:val="18"/>
        </w:rPr>
        <w:t>метод с именем</w:t>
      </w:r>
      <w:r>
        <w:rPr>
          <w:rStyle w:val="a6"/>
          <w:rFonts w:ascii="Verdana" w:hAnsi="Verdana"/>
          <w:color w:val="000000"/>
          <w:sz w:val="18"/>
          <w:szCs w:val="18"/>
        </w:rPr>
        <w:t>setFourWheelDrive()</w:t>
      </w:r>
      <w:r>
        <w:rPr>
          <w:rFonts w:ascii="Verdana" w:hAnsi="Verdana"/>
          <w:color w:val="000000"/>
          <w:sz w:val="18"/>
          <w:szCs w:val="18"/>
        </w:rPr>
        <w:t>. Если метод поддерживается, функция возвращает логическую</w:t>
      </w:r>
      <w:r>
        <w:rPr>
          <w:rStyle w:val="apple-converted-space"/>
          <w:rFonts w:ascii="Verdana" w:hAnsi="Verdana"/>
          <w:color w:val="000000"/>
          <w:sz w:val="18"/>
          <w:szCs w:val="18"/>
        </w:rPr>
        <w:t> </w:t>
      </w:r>
      <w:r>
        <w:rPr>
          <w:rStyle w:val="a3"/>
          <w:rFonts w:ascii="Verdana" w:hAnsi="Verdana"/>
          <w:color w:val="000000"/>
          <w:sz w:val="18"/>
          <w:szCs w:val="18"/>
        </w:rPr>
        <w:t>истину</w:t>
      </w:r>
      <w:r>
        <w:rPr>
          <w:rStyle w:val="apple-converted-space"/>
          <w:rFonts w:ascii="Verdana" w:hAnsi="Verdana"/>
          <w:color w:val="000000"/>
          <w:sz w:val="18"/>
          <w:szCs w:val="18"/>
        </w:rPr>
        <w:t> </w:t>
      </w:r>
      <w:r>
        <w:rPr>
          <w:rFonts w:ascii="Verdana" w:hAnsi="Verdana"/>
          <w:color w:val="000000"/>
          <w:sz w:val="18"/>
          <w:szCs w:val="18"/>
        </w:rPr>
        <w:t>и фрагмент выводит соответствующее сообщение. В противном случае возвращается</w:t>
      </w:r>
      <w:r>
        <w:rPr>
          <w:rStyle w:val="apple-converted-space"/>
          <w:rFonts w:ascii="Verdana" w:hAnsi="Verdana"/>
          <w:color w:val="000000"/>
          <w:sz w:val="18"/>
          <w:szCs w:val="18"/>
        </w:rPr>
        <w:t> </w:t>
      </w:r>
      <w:r>
        <w:rPr>
          <w:rStyle w:val="a3"/>
          <w:rFonts w:ascii="Verdana" w:hAnsi="Verdana"/>
          <w:color w:val="000000"/>
          <w:sz w:val="18"/>
          <w:szCs w:val="18"/>
        </w:rPr>
        <w:t>FALSE</w:t>
      </w:r>
      <w:r>
        <w:rPr>
          <w:rStyle w:val="apple-converted-space"/>
          <w:rFonts w:ascii="Verdana" w:hAnsi="Verdana"/>
          <w:color w:val="000000"/>
          <w:sz w:val="18"/>
          <w:szCs w:val="18"/>
        </w:rPr>
        <w:t> </w:t>
      </w:r>
      <w:r>
        <w:rPr>
          <w:rFonts w:ascii="Verdana" w:hAnsi="Verdana"/>
          <w:color w:val="000000"/>
          <w:sz w:val="18"/>
          <w:szCs w:val="18"/>
        </w:rPr>
        <w:t>и выводится другое сообщение.</w:t>
      </w:r>
    </w:p>
    <w:p w:rsidR="00A75EAC" w:rsidRDefault="00A75EAC" w:rsidP="00A75EAC">
      <w:pPr>
        <w:pStyle w:val="a4"/>
        <w:shd w:val="clear" w:color="auto" w:fill="F7F7F7"/>
        <w:spacing w:line="255" w:lineRule="atLeast"/>
        <w:rPr>
          <w:rFonts w:ascii="Verdana" w:hAnsi="Verdana"/>
          <w:color w:val="008000"/>
          <w:sz w:val="18"/>
          <w:szCs w:val="18"/>
        </w:rPr>
      </w:pPr>
      <w:r>
        <w:rPr>
          <w:rStyle w:val="a3"/>
          <w:rFonts w:ascii="Verdana" w:hAnsi="Verdana"/>
          <w:color w:val="008000"/>
          <w:sz w:val="18"/>
          <w:szCs w:val="18"/>
        </w:rPr>
        <w:t>get_class()</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Функция</w:t>
      </w:r>
      <w:r>
        <w:rPr>
          <w:rStyle w:val="apple-converted-space"/>
          <w:rFonts w:ascii="Verdana" w:hAnsi="Verdana"/>
          <w:color w:val="000000"/>
          <w:sz w:val="18"/>
          <w:szCs w:val="18"/>
        </w:rPr>
        <w:t> </w:t>
      </w:r>
      <w:hyperlink r:id="rId25" w:tgtFrame="_blank" w:history="1">
        <w:r>
          <w:rPr>
            <w:rStyle w:val="a3"/>
            <w:rFonts w:ascii="Verdana" w:hAnsi="Verdana"/>
            <w:color w:val="003399"/>
            <w:sz w:val="18"/>
            <w:szCs w:val="18"/>
          </w:rPr>
          <w:t>get_class()</w:t>
        </w:r>
      </w:hyperlink>
      <w:r>
        <w:rPr>
          <w:rStyle w:val="apple-converted-space"/>
          <w:rFonts w:ascii="Verdana" w:hAnsi="Verdana"/>
          <w:color w:val="000000"/>
          <w:sz w:val="18"/>
          <w:szCs w:val="18"/>
        </w:rPr>
        <w:t> </w:t>
      </w:r>
      <w:r>
        <w:rPr>
          <w:rFonts w:ascii="Verdana" w:hAnsi="Verdana"/>
          <w:color w:val="000000"/>
          <w:sz w:val="18"/>
          <w:szCs w:val="18"/>
        </w:rPr>
        <w:t>возвращает имя класса, к которому относится объект с заданным именем. Синтаксис функции</w:t>
      </w:r>
      <w:r>
        <w:rPr>
          <w:rStyle w:val="a6"/>
          <w:rFonts w:ascii="Verdana" w:hAnsi="Verdana"/>
          <w:color w:val="000000"/>
          <w:sz w:val="18"/>
          <w:szCs w:val="18"/>
        </w:rPr>
        <w:t>get_class()</w:t>
      </w:r>
      <w:r>
        <w:rPr>
          <w:rFonts w:ascii="Verdana" w:hAnsi="Verdana"/>
          <w:color w:val="000000"/>
          <w:sz w:val="18"/>
          <w:szCs w:val="18"/>
        </w:rPr>
        <w:t>:</w:t>
      </w:r>
    </w:p>
    <w:p w:rsid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rPr>
      </w:pPr>
      <w:r>
        <w:rPr>
          <w:rStyle w:val="HTML0"/>
          <w:color w:val="000000"/>
        </w:rPr>
        <w:t>string get_class(object имя_объекта);</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Пример использования get_class() - получение имени класса:</w:t>
      </w:r>
    </w:p>
    <w:p w:rsid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rPr>
      </w:pPr>
      <w:r>
        <w:rPr>
          <w:rStyle w:val="HTML0"/>
          <w:color w:val="008000"/>
        </w:rPr>
        <w:lastRenderedPageBreak/>
        <w:t>&lt;?</w:t>
      </w:r>
      <w:r>
        <w:rPr>
          <w:rStyle w:val="HTML0"/>
          <w:color w:val="0000BB"/>
        </w:rPr>
        <w:t>php</w:t>
      </w:r>
      <w:r>
        <w:rPr>
          <w:rFonts w:ascii="Courier New" w:hAnsi="Courier New" w:cs="Courier New"/>
          <w:color w:val="0000BB"/>
          <w:sz w:val="20"/>
          <w:szCs w:val="20"/>
        </w:rPr>
        <w:br/>
      </w:r>
      <w:r>
        <w:rPr>
          <w:rFonts w:ascii="Courier New" w:hAnsi="Courier New" w:cs="Courier New"/>
          <w:color w:val="000000"/>
          <w:sz w:val="20"/>
          <w:szCs w:val="20"/>
        </w:rPr>
        <w:br/>
      </w:r>
      <w:r>
        <w:rPr>
          <w:rStyle w:val="HTML0"/>
          <w:color w:val="008000"/>
        </w:rPr>
        <w:t>class</w:t>
      </w:r>
      <w:r>
        <w:rPr>
          <w:rStyle w:val="HTML0"/>
          <w:color w:val="0000BB"/>
        </w:rPr>
        <w:t> Vehicle </w:t>
      </w:r>
      <w:r>
        <w:rPr>
          <w:rStyle w:val="HTML0"/>
          <w:color w:val="008000"/>
        </w:rPr>
        <w:t>{</w:t>
      </w:r>
      <w:r>
        <w:rPr>
          <w:rFonts w:ascii="Courier New" w:hAnsi="Courier New" w:cs="Courier New"/>
          <w:color w:val="000000"/>
          <w:sz w:val="20"/>
          <w:szCs w:val="20"/>
        </w:rPr>
        <w:br/>
      </w:r>
      <w:r>
        <w:rPr>
          <w:rStyle w:val="HTML0"/>
          <w:color w:val="008000"/>
        </w:rPr>
        <w:t>}</w:t>
      </w:r>
      <w:r>
        <w:rPr>
          <w:rFonts w:ascii="Courier New" w:hAnsi="Courier New" w:cs="Courier New"/>
          <w:color w:val="008000"/>
          <w:sz w:val="20"/>
          <w:szCs w:val="20"/>
        </w:rPr>
        <w:br/>
      </w:r>
      <w:r>
        <w:rPr>
          <w:rFonts w:ascii="Courier New" w:hAnsi="Courier New" w:cs="Courier New"/>
          <w:color w:val="000000"/>
          <w:sz w:val="20"/>
          <w:szCs w:val="20"/>
        </w:rPr>
        <w:br/>
      </w:r>
      <w:r>
        <w:rPr>
          <w:rStyle w:val="HTML0"/>
          <w:color w:val="0000BB"/>
        </w:rPr>
        <w:t> </w:t>
      </w:r>
      <w:r>
        <w:rPr>
          <w:rStyle w:val="HTML0"/>
          <w:color w:val="008000"/>
        </w:rPr>
        <w:t>class</w:t>
      </w:r>
      <w:r>
        <w:rPr>
          <w:rStyle w:val="HTML0"/>
          <w:color w:val="0000BB"/>
        </w:rPr>
        <w:t> Land </w:t>
      </w:r>
      <w:r>
        <w:rPr>
          <w:rStyle w:val="HTML0"/>
          <w:color w:val="008000"/>
        </w:rPr>
        <w:t>extends</w:t>
      </w:r>
      <w:r>
        <w:rPr>
          <w:rStyle w:val="HTML0"/>
          <w:color w:val="0000BB"/>
        </w:rPr>
        <w:t> Vehicle </w:t>
      </w:r>
      <w:r>
        <w:rPr>
          <w:rStyle w:val="HTML0"/>
          <w:color w:val="008000"/>
        </w:rPr>
        <w:t>{</w:t>
      </w:r>
      <w:r>
        <w:rPr>
          <w:rFonts w:ascii="Courier New" w:hAnsi="Courier New" w:cs="Courier New"/>
          <w:color w:val="000000"/>
          <w:sz w:val="20"/>
          <w:szCs w:val="20"/>
        </w:rPr>
        <w:br/>
      </w:r>
      <w:r>
        <w:rPr>
          <w:rStyle w:val="HTML0"/>
          <w:color w:val="0000BB"/>
        </w:rPr>
        <w:t> </w:t>
      </w:r>
      <w:r>
        <w:rPr>
          <w:rStyle w:val="HTML0"/>
          <w:color w:val="008000"/>
        </w:rPr>
        <w:t>}</w:t>
      </w:r>
      <w:r>
        <w:rPr>
          <w:rFonts w:ascii="Courier New" w:hAnsi="Courier New" w:cs="Courier New"/>
          <w:color w:val="008000"/>
          <w:sz w:val="20"/>
          <w:szCs w:val="20"/>
        </w:rPr>
        <w:br/>
      </w:r>
      <w:r>
        <w:rPr>
          <w:rFonts w:ascii="Courier New" w:hAnsi="Courier New" w:cs="Courier New"/>
          <w:color w:val="000000"/>
          <w:sz w:val="20"/>
          <w:szCs w:val="20"/>
        </w:rPr>
        <w:br/>
      </w:r>
      <w:r>
        <w:rPr>
          <w:rStyle w:val="HTML0"/>
          <w:color w:val="FF8000"/>
        </w:rPr>
        <w:t>// Создаем объект с именем $саr:</w:t>
      </w:r>
      <w:r>
        <w:rPr>
          <w:rFonts w:ascii="Courier New" w:hAnsi="Courier New" w:cs="Courier New"/>
          <w:color w:val="000000"/>
          <w:sz w:val="20"/>
          <w:szCs w:val="20"/>
        </w:rPr>
        <w:br/>
      </w:r>
      <w:r>
        <w:rPr>
          <w:rStyle w:val="HTML0"/>
          <w:color w:val="000000"/>
        </w:rPr>
        <w:t>$car </w:t>
      </w:r>
      <w:r>
        <w:rPr>
          <w:rStyle w:val="HTML0"/>
          <w:color w:val="008000"/>
        </w:rPr>
        <w:t>=</w:t>
      </w:r>
      <w:r>
        <w:rPr>
          <w:rStyle w:val="HTML0"/>
          <w:color w:val="0000BB"/>
        </w:rPr>
        <w:t> new Land</w:t>
      </w:r>
      <w:r>
        <w:rPr>
          <w:rStyle w:val="HTML0"/>
          <w:color w:val="008000"/>
        </w:rPr>
        <w:t>;</w:t>
      </w:r>
      <w:r>
        <w:rPr>
          <w:rFonts w:ascii="Courier New" w:hAnsi="Courier New" w:cs="Courier New"/>
          <w:color w:val="000000"/>
          <w:sz w:val="20"/>
          <w:szCs w:val="20"/>
        </w:rPr>
        <w:br/>
      </w:r>
      <w:r>
        <w:rPr>
          <w:rStyle w:val="HTML0"/>
          <w:color w:val="FF8000"/>
        </w:rPr>
        <w:t>// Переменной $class_a присваивается строка "Land":</w:t>
      </w:r>
      <w:r>
        <w:rPr>
          <w:rFonts w:ascii="Courier New" w:hAnsi="Courier New" w:cs="Courier New"/>
          <w:color w:val="000000"/>
          <w:sz w:val="20"/>
          <w:szCs w:val="20"/>
        </w:rPr>
        <w:br/>
      </w:r>
      <w:r>
        <w:rPr>
          <w:rStyle w:val="HTML0"/>
          <w:color w:val="000000"/>
        </w:rPr>
        <w:t>$class_a </w:t>
      </w:r>
      <w:r>
        <w:rPr>
          <w:rStyle w:val="HTML0"/>
          <w:color w:val="008000"/>
        </w:rPr>
        <w:t>=</w:t>
      </w:r>
      <w:r>
        <w:rPr>
          <w:rStyle w:val="HTML0"/>
          <w:color w:val="0000BB"/>
        </w:rPr>
        <w:t> get_class</w:t>
      </w:r>
      <w:r>
        <w:rPr>
          <w:rStyle w:val="HTML0"/>
          <w:color w:val="008000"/>
        </w:rPr>
        <w:t>($</w:t>
      </w:r>
      <w:r>
        <w:rPr>
          <w:rStyle w:val="HTML0"/>
          <w:color w:val="0000BB"/>
        </w:rPr>
        <w:t>car</w:t>
      </w:r>
      <w:r>
        <w:rPr>
          <w:rStyle w:val="HTML0"/>
          <w:color w:val="008000"/>
        </w:rPr>
        <w:t>);</w:t>
      </w:r>
      <w:r>
        <w:rPr>
          <w:rFonts w:ascii="Courier New" w:hAnsi="Courier New" w:cs="Courier New"/>
          <w:color w:val="000000"/>
          <w:sz w:val="20"/>
          <w:szCs w:val="20"/>
        </w:rPr>
        <w:br/>
      </w:r>
      <w:r>
        <w:rPr>
          <w:rStyle w:val="HTML0"/>
          <w:color w:val="0000BB"/>
        </w:rPr>
        <w:t>echo </w:t>
      </w:r>
      <w:r>
        <w:rPr>
          <w:rStyle w:val="HTML0"/>
          <w:color w:val="000000"/>
        </w:rPr>
        <w:t>$class_a</w:t>
      </w:r>
      <w:r>
        <w:rPr>
          <w:rStyle w:val="HTML0"/>
          <w:color w:val="008000"/>
        </w:rPr>
        <w:t>;</w:t>
      </w:r>
      <w:r>
        <w:rPr>
          <w:rFonts w:ascii="Courier New" w:hAnsi="Courier New" w:cs="Courier New"/>
          <w:color w:val="000000"/>
          <w:sz w:val="20"/>
          <w:szCs w:val="20"/>
        </w:rPr>
        <w:br/>
      </w:r>
      <w:r>
        <w:rPr>
          <w:rStyle w:val="HTML0"/>
          <w:color w:val="008000"/>
        </w:rPr>
        <w:t>?&gt;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В рассмотренном примере переменной</w:t>
      </w:r>
      <w:r>
        <w:rPr>
          <w:rStyle w:val="apple-converted-space"/>
          <w:rFonts w:ascii="Verdana" w:hAnsi="Verdana"/>
          <w:color w:val="000000"/>
          <w:sz w:val="18"/>
          <w:szCs w:val="18"/>
        </w:rPr>
        <w:t> </w:t>
      </w:r>
      <w:r>
        <w:rPr>
          <w:rStyle w:val="a3"/>
          <w:rFonts w:ascii="Verdana" w:hAnsi="Verdana"/>
          <w:color w:val="000000"/>
          <w:sz w:val="18"/>
          <w:szCs w:val="18"/>
        </w:rPr>
        <w:t>$class_a</w:t>
      </w:r>
      <w:r>
        <w:rPr>
          <w:rStyle w:val="apple-converted-space"/>
          <w:rFonts w:ascii="Verdana" w:hAnsi="Verdana"/>
          <w:color w:val="000000"/>
          <w:sz w:val="18"/>
          <w:szCs w:val="18"/>
        </w:rPr>
        <w:t> </w:t>
      </w:r>
      <w:r>
        <w:rPr>
          <w:rFonts w:ascii="Verdana" w:hAnsi="Verdana"/>
          <w:color w:val="000000"/>
          <w:sz w:val="18"/>
          <w:szCs w:val="18"/>
        </w:rPr>
        <w:t>присваивается имя класса, на основе которого был создан объект</w:t>
      </w:r>
      <w:r>
        <w:rPr>
          <w:rStyle w:val="apple-converted-space"/>
          <w:rFonts w:ascii="Verdana" w:hAnsi="Verdana"/>
          <w:color w:val="000000"/>
          <w:sz w:val="18"/>
          <w:szCs w:val="18"/>
        </w:rPr>
        <w:t> </w:t>
      </w:r>
      <w:r>
        <w:rPr>
          <w:rStyle w:val="a3"/>
          <w:rFonts w:ascii="Verdana" w:hAnsi="Verdana"/>
          <w:color w:val="000000"/>
          <w:sz w:val="18"/>
          <w:szCs w:val="18"/>
        </w:rPr>
        <w:t>$саr</w:t>
      </w:r>
      <w:r>
        <w:rPr>
          <w:rFonts w:ascii="Verdana" w:hAnsi="Verdana"/>
          <w:color w:val="000000"/>
          <w:sz w:val="18"/>
          <w:szCs w:val="18"/>
        </w:rPr>
        <w:t>.</w:t>
      </w:r>
    </w:p>
    <w:p w:rsidR="00A75EAC" w:rsidRDefault="00A75EAC" w:rsidP="00A75EAC">
      <w:pPr>
        <w:pStyle w:val="a4"/>
        <w:shd w:val="clear" w:color="auto" w:fill="F7F7F7"/>
        <w:spacing w:line="255" w:lineRule="atLeast"/>
        <w:rPr>
          <w:rFonts w:ascii="Verdana" w:hAnsi="Verdana"/>
          <w:color w:val="008000"/>
          <w:sz w:val="18"/>
          <w:szCs w:val="18"/>
        </w:rPr>
      </w:pPr>
      <w:r>
        <w:rPr>
          <w:rStyle w:val="a3"/>
          <w:rFonts w:ascii="Verdana" w:hAnsi="Verdana"/>
          <w:color w:val="008000"/>
          <w:sz w:val="18"/>
          <w:szCs w:val="18"/>
        </w:rPr>
        <w:t>get_parent_class()</w:t>
      </w:r>
    </w:p>
    <w:p w:rsidR="00A75EAC" w:rsidRPr="00A75EAC" w:rsidRDefault="00A75EAC" w:rsidP="00A75EAC">
      <w:pPr>
        <w:pStyle w:val="a4"/>
        <w:shd w:val="clear" w:color="auto" w:fill="F7F7F7"/>
        <w:spacing w:line="255" w:lineRule="atLeast"/>
        <w:rPr>
          <w:rFonts w:ascii="Verdana" w:hAnsi="Verdana"/>
          <w:color w:val="000000"/>
          <w:sz w:val="18"/>
          <w:szCs w:val="18"/>
          <w:lang w:val="en-US"/>
        </w:rPr>
      </w:pPr>
      <w:r>
        <w:rPr>
          <w:rFonts w:ascii="Verdana" w:hAnsi="Verdana"/>
          <w:color w:val="000000"/>
          <w:sz w:val="18"/>
          <w:szCs w:val="18"/>
        </w:rPr>
        <w:t>Функция</w:t>
      </w:r>
      <w:r>
        <w:rPr>
          <w:rStyle w:val="apple-converted-space"/>
          <w:rFonts w:ascii="Verdana" w:hAnsi="Verdana"/>
          <w:color w:val="000000"/>
          <w:sz w:val="18"/>
          <w:szCs w:val="18"/>
        </w:rPr>
        <w:t> </w:t>
      </w:r>
      <w:hyperlink r:id="rId26" w:tgtFrame="_blank" w:history="1">
        <w:r>
          <w:rPr>
            <w:rStyle w:val="a3"/>
            <w:rFonts w:ascii="Verdana" w:hAnsi="Verdana"/>
            <w:color w:val="003399"/>
            <w:sz w:val="18"/>
            <w:szCs w:val="18"/>
          </w:rPr>
          <w:t>get_parent_class()</w:t>
        </w:r>
      </w:hyperlink>
      <w:r>
        <w:rPr>
          <w:rStyle w:val="apple-converted-space"/>
          <w:rFonts w:ascii="Verdana" w:hAnsi="Verdana"/>
          <w:color w:val="000000"/>
          <w:sz w:val="18"/>
          <w:szCs w:val="18"/>
        </w:rPr>
        <w:t> </w:t>
      </w:r>
      <w:r>
        <w:rPr>
          <w:rFonts w:ascii="Verdana" w:hAnsi="Verdana"/>
          <w:color w:val="000000"/>
          <w:sz w:val="18"/>
          <w:szCs w:val="18"/>
        </w:rPr>
        <w:t>возвращает имя родительского класса (если он есть) для объекта с заданным именем. Синтаксис</w:t>
      </w:r>
      <w:r w:rsidRPr="00A75EAC">
        <w:rPr>
          <w:rFonts w:ascii="Verdana" w:hAnsi="Verdana"/>
          <w:color w:val="000000"/>
          <w:sz w:val="18"/>
          <w:szCs w:val="18"/>
          <w:lang w:val="en-US"/>
        </w:rPr>
        <w:t xml:space="preserve"> </w:t>
      </w:r>
      <w:r>
        <w:rPr>
          <w:rFonts w:ascii="Verdana" w:hAnsi="Verdana"/>
          <w:color w:val="000000"/>
          <w:sz w:val="18"/>
          <w:szCs w:val="18"/>
        </w:rPr>
        <w:t>функции</w:t>
      </w:r>
      <w:r w:rsidRPr="00A75EAC">
        <w:rPr>
          <w:rStyle w:val="apple-converted-space"/>
          <w:rFonts w:ascii="Verdana" w:hAnsi="Verdana"/>
          <w:color w:val="000000"/>
          <w:sz w:val="18"/>
          <w:szCs w:val="18"/>
          <w:lang w:val="en-US"/>
        </w:rPr>
        <w:t> </w:t>
      </w:r>
      <w:r w:rsidRPr="00A75EAC">
        <w:rPr>
          <w:rStyle w:val="a6"/>
          <w:rFonts w:ascii="Verdana" w:hAnsi="Verdana"/>
          <w:color w:val="000000"/>
          <w:sz w:val="18"/>
          <w:szCs w:val="18"/>
          <w:lang w:val="en-US"/>
        </w:rPr>
        <w:t>get_parent_dass()</w:t>
      </w:r>
      <w:r w:rsidRPr="00A75EAC">
        <w:rPr>
          <w:rFonts w:ascii="Verdana" w:hAnsi="Verdana"/>
          <w:color w:val="000000"/>
          <w:sz w:val="18"/>
          <w:szCs w:val="18"/>
          <w:lang w:val="en-US"/>
        </w:rPr>
        <w:t>:</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0000"/>
          <w:lang w:val="en-US"/>
        </w:rPr>
        <w:t xml:space="preserve">string get_parent_class (object </w:t>
      </w:r>
      <w:r>
        <w:rPr>
          <w:rStyle w:val="HTML0"/>
          <w:color w:val="000000"/>
        </w:rPr>
        <w:t>имя</w:t>
      </w:r>
      <w:r w:rsidRPr="00A75EAC">
        <w:rPr>
          <w:rStyle w:val="HTML0"/>
          <w:color w:val="000000"/>
          <w:lang w:val="en-US"/>
        </w:rPr>
        <w:t>_</w:t>
      </w:r>
      <w:r>
        <w:rPr>
          <w:rStyle w:val="HTML0"/>
          <w:color w:val="000000"/>
        </w:rPr>
        <w:t>обьекта</w:t>
      </w:r>
      <w:r w:rsidRPr="00A75EAC">
        <w:rPr>
          <w:rStyle w:val="HTML0"/>
          <w:color w:val="000000"/>
          <w:lang w:val="en-US"/>
        </w:rPr>
        <w: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Пример получения имени родительского класса функцией</w:t>
      </w:r>
      <w:r>
        <w:rPr>
          <w:rStyle w:val="apple-converted-space"/>
          <w:rFonts w:ascii="Verdana" w:hAnsi="Verdana"/>
          <w:color w:val="000000"/>
          <w:sz w:val="18"/>
          <w:szCs w:val="18"/>
        </w:rPr>
        <w:t> </w:t>
      </w:r>
      <w:r>
        <w:rPr>
          <w:rStyle w:val="a6"/>
          <w:rFonts w:ascii="Verdana" w:hAnsi="Verdana"/>
          <w:color w:val="000000"/>
          <w:sz w:val="18"/>
          <w:szCs w:val="18"/>
        </w:rPr>
        <w:t>get_parent_class()</w:t>
      </w:r>
      <w:r>
        <w:rPr>
          <w:rFonts w:ascii="Verdana" w:hAnsi="Verdana"/>
          <w:color w:val="000000"/>
          <w:sz w:val="18"/>
          <w:szCs w:val="18"/>
        </w:rPr>
        <w:t>:</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8000"/>
          <w:lang w:val="en-US"/>
        </w:rPr>
        <w:t>&lt;?</w:t>
      </w:r>
      <w:r w:rsidRPr="00A75EAC">
        <w:rPr>
          <w:rStyle w:val="HTML0"/>
          <w:color w:val="0000BB"/>
          <w:lang w:val="en-US"/>
        </w:rPr>
        <w:t>php</w:t>
      </w:r>
      <w:r w:rsidRPr="00A75EAC">
        <w:rPr>
          <w:rFonts w:ascii="Courier New" w:hAnsi="Courier New" w:cs="Courier New"/>
          <w:color w:val="0000BB"/>
          <w:sz w:val="20"/>
          <w:szCs w:val="20"/>
          <w:lang w:val="en-US"/>
        </w:rPr>
        <w:br/>
      </w:r>
      <w:r w:rsidRPr="00A75EAC">
        <w:rPr>
          <w:rFonts w:ascii="Courier New" w:hAnsi="Courier New" w:cs="Courier New"/>
          <w:color w:val="000000"/>
          <w:sz w:val="20"/>
          <w:szCs w:val="20"/>
          <w:lang w:val="en-US"/>
        </w:rPr>
        <w:br/>
      </w:r>
      <w:r w:rsidRPr="00A75EAC">
        <w:rPr>
          <w:rStyle w:val="HTML0"/>
          <w:color w:val="008000"/>
          <w:lang w:val="en-US"/>
        </w:rPr>
        <w:t>class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FF8000"/>
          <w:lang w:val="en-US"/>
        </w:rPr>
        <w:t>//...</w:t>
      </w:r>
      <w:r w:rsidRPr="00A75EAC">
        <w:rPr>
          <w:rFonts w:ascii="Courier New" w:hAnsi="Courier New" w:cs="Courier New"/>
          <w:color w:val="000000"/>
          <w:sz w:val="20"/>
          <w:szCs w:val="20"/>
          <w:lang w:val="en-US"/>
        </w:rPr>
        <w:br/>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class</w:t>
      </w:r>
      <w:r w:rsidRPr="00A75EAC">
        <w:rPr>
          <w:rStyle w:val="HTML0"/>
          <w:color w:val="0000BB"/>
          <w:lang w:val="en-US"/>
        </w:rPr>
        <w:t> Land </w:t>
      </w:r>
      <w:r w:rsidRPr="00A75EAC">
        <w:rPr>
          <w:rStyle w:val="HTML0"/>
          <w:color w:val="008000"/>
          <w:lang w:val="en-US"/>
        </w:rPr>
        <w:t>extends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FF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FF8000"/>
          <w:lang w:val="en-US"/>
        </w:rPr>
        <w:t>// </w:t>
      </w:r>
      <w:r>
        <w:rPr>
          <w:rStyle w:val="HTML0"/>
          <w:color w:val="FF8000"/>
        </w:rPr>
        <w:t>Создаем</w:t>
      </w:r>
      <w:r w:rsidRPr="00A75EAC">
        <w:rPr>
          <w:rStyle w:val="HTML0"/>
          <w:color w:val="FF8000"/>
          <w:lang w:val="en-US"/>
        </w:rPr>
        <w:t> </w:t>
      </w:r>
      <w:r>
        <w:rPr>
          <w:rStyle w:val="HTML0"/>
          <w:color w:val="FF8000"/>
        </w:rPr>
        <w:t>объект</w:t>
      </w:r>
      <w:r w:rsidRPr="00A75EAC">
        <w:rPr>
          <w:rStyle w:val="HTML0"/>
          <w:color w:val="FF8000"/>
          <w:lang w:val="en-US"/>
        </w:rPr>
        <w:t> </w:t>
      </w:r>
      <w:r>
        <w:rPr>
          <w:rStyle w:val="HTML0"/>
          <w:color w:val="FF8000"/>
        </w:rPr>
        <w:t>с</w:t>
      </w:r>
      <w:r w:rsidRPr="00A75EAC">
        <w:rPr>
          <w:rStyle w:val="HTML0"/>
          <w:color w:val="FF8000"/>
          <w:lang w:val="en-US"/>
        </w:rPr>
        <w:t> </w:t>
      </w:r>
      <w:r>
        <w:rPr>
          <w:rStyle w:val="HTML0"/>
          <w:color w:val="FF8000"/>
        </w:rPr>
        <w:t>именем</w:t>
      </w:r>
      <w:r w:rsidRPr="00A75EAC">
        <w:rPr>
          <w:rStyle w:val="HTML0"/>
          <w:color w:val="FF8000"/>
          <w:lang w:val="en-US"/>
        </w:rPr>
        <w:t> $</w:t>
      </w:r>
      <w:r>
        <w:rPr>
          <w:rStyle w:val="HTML0"/>
          <w:color w:val="FF8000"/>
        </w:rPr>
        <w:t>са</w:t>
      </w:r>
      <w:r w:rsidRPr="00A75EAC">
        <w:rPr>
          <w:rStyle w:val="HTML0"/>
          <w:color w:val="FF8000"/>
          <w:lang w:val="en-US"/>
        </w:rPr>
        <w:t>r:</w:t>
      </w:r>
      <w:r w:rsidRPr="00A75EAC">
        <w:rPr>
          <w:rFonts w:ascii="Courier New" w:hAnsi="Courier New" w:cs="Courier New"/>
          <w:color w:val="000000"/>
          <w:sz w:val="20"/>
          <w:szCs w:val="20"/>
          <w:lang w:val="en-US"/>
        </w:rPr>
        <w:br/>
      </w:r>
      <w:r w:rsidRPr="00A75EAC">
        <w:rPr>
          <w:rStyle w:val="HTML0"/>
          <w:color w:val="000000"/>
          <w:lang w:val="en-US"/>
        </w:rPr>
        <w:t>$</w:t>
      </w:r>
      <w:r>
        <w:rPr>
          <w:rStyle w:val="HTML0"/>
          <w:color w:val="000000"/>
        </w:rPr>
        <w:t>са</w:t>
      </w:r>
      <w:r w:rsidRPr="00A75EAC">
        <w:rPr>
          <w:rStyle w:val="HTML0"/>
          <w:color w:val="000000"/>
          <w:lang w:val="en-US"/>
        </w:rPr>
        <w:t>r </w:t>
      </w:r>
      <w:r w:rsidRPr="00A75EAC">
        <w:rPr>
          <w:rStyle w:val="HTML0"/>
          <w:color w:val="008000"/>
          <w:lang w:val="en-US"/>
        </w:rPr>
        <w:t>=</w:t>
      </w:r>
      <w:r w:rsidRPr="00A75EAC">
        <w:rPr>
          <w:rStyle w:val="HTML0"/>
          <w:color w:val="0000BB"/>
          <w:lang w:val="en-US"/>
        </w:rPr>
        <w:t> new Land</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FF8000"/>
          <w:lang w:val="en-US"/>
        </w:rPr>
        <w:t>// </w:t>
      </w:r>
      <w:r>
        <w:rPr>
          <w:rStyle w:val="HTML0"/>
          <w:color w:val="FF8000"/>
        </w:rPr>
        <w:t>Переменной</w:t>
      </w:r>
      <w:r w:rsidRPr="00A75EAC">
        <w:rPr>
          <w:rStyle w:val="HTML0"/>
          <w:color w:val="FF8000"/>
          <w:lang w:val="en-US"/>
        </w:rPr>
        <w:t> $parent </w:t>
      </w:r>
      <w:r>
        <w:rPr>
          <w:rStyle w:val="HTML0"/>
          <w:color w:val="FF8000"/>
        </w:rPr>
        <w:t>присваивается</w:t>
      </w:r>
      <w:r w:rsidRPr="00A75EAC">
        <w:rPr>
          <w:rStyle w:val="HTML0"/>
          <w:color w:val="FF8000"/>
          <w:lang w:val="en-US"/>
        </w:rPr>
        <w:t> </w:t>
      </w:r>
      <w:r>
        <w:rPr>
          <w:rStyle w:val="HTML0"/>
          <w:color w:val="FF8000"/>
        </w:rPr>
        <w:t>строка</w:t>
      </w:r>
      <w:r w:rsidRPr="00A75EAC">
        <w:rPr>
          <w:rStyle w:val="HTML0"/>
          <w:color w:val="FF8000"/>
          <w:lang w:val="en-US"/>
        </w:rPr>
        <w:t> "Vehicle":</w:t>
      </w:r>
      <w:r w:rsidRPr="00A75EAC">
        <w:rPr>
          <w:rFonts w:ascii="Courier New" w:hAnsi="Courier New" w:cs="Courier New"/>
          <w:color w:val="000000"/>
          <w:sz w:val="20"/>
          <w:szCs w:val="20"/>
          <w:lang w:val="en-US"/>
        </w:rPr>
        <w:br/>
      </w:r>
      <w:r w:rsidRPr="00A75EAC">
        <w:rPr>
          <w:rStyle w:val="HTML0"/>
          <w:color w:val="000000"/>
          <w:lang w:val="en-US"/>
        </w:rPr>
        <w:t>$parent </w:t>
      </w:r>
      <w:r w:rsidRPr="00A75EAC">
        <w:rPr>
          <w:rStyle w:val="HTML0"/>
          <w:color w:val="008000"/>
          <w:lang w:val="en-US"/>
        </w:rPr>
        <w:t>=</w:t>
      </w:r>
      <w:r w:rsidRPr="00A75EAC">
        <w:rPr>
          <w:rStyle w:val="HTML0"/>
          <w:color w:val="0000BB"/>
          <w:lang w:val="en-US"/>
        </w:rPr>
        <w:t> get_parent_class</w:t>
      </w:r>
      <w:r w:rsidRPr="00A75EAC">
        <w:rPr>
          <w:rStyle w:val="HTML0"/>
          <w:color w:val="008000"/>
          <w:lang w:val="en-US"/>
        </w:rPr>
        <w:t>($</w:t>
      </w:r>
      <w:r w:rsidRPr="00A75EAC">
        <w:rPr>
          <w:rStyle w:val="HTML0"/>
          <w:color w:val="0000BB"/>
          <w:lang w:val="en-US"/>
        </w:rPr>
        <w:t>car</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?&gt;</w:t>
      </w:r>
    </w:p>
    <w:p w:rsidR="00A75EAC" w:rsidRPr="00A75EAC" w:rsidRDefault="00A75EAC" w:rsidP="00A75EAC">
      <w:pPr>
        <w:pStyle w:val="a4"/>
        <w:shd w:val="clear" w:color="auto" w:fill="F7F7F7"/>
        <w:spacing w:line="255" w:lineRule="atLeast"/>
        <w:rPr>
          <w:rFonts w:ascii="Verdana" w:hAnsi="Verdana"/>
          <w:color w:val="000000"/>
          <w:sz w:val="18"/>
          <w:szCs w:val="18"/>
          <w:lang w:val="en-US"/>
        </w:rPr>
      </w:pPr>
      <w:r>
        <w:rPr>
          <w:rFonts w:ascii="Verdana" w:hAnsi="Verdana"/>
          <w:color w:val="000000"/>
          <w:sz w:val="18"/>
          <w:szCs w:val="18"/>
        </w:rPr>
        <w:t>При</w:t>
      </w:r>
      <w:r w:rsidRPr="00A75EAC">
        <w:rPr>
          <w:rFonts w:ascii="Verdana" w:hAnsi="Verdana"/>
          <w:color w:val="000000"/>
          <w:sz w:val="18"/>
          <w:szCs w:val="18"/>
          <w:lang w:val="en-US"/>
        </w:rPr>
        <w:t xml:space="preserve"> </w:t>
      </w:r>
      <w:r>
        <w:rPr>
          <w:rFonts w:ascii="Verdana" w:hAnsi="Verdana"/>
          <w:color w:val="000000"/>
          <w:sz w:val="18"/>
          <w:szCs w:val="18"/>
        </w:rPr>
        <w:t>вызове</w:t>
      </w:r>
      <w:r w:rsidRPr="00A75EAC">
        <w:rPr>
          <w:rStyle w:val="apple-converted-space"/>
          <w:rFonts w:ascii="Verdana" w:hAnsi="Verdana"/>
          <w:color w:val="000000"/>
          <w:sz w:val="18"/>
          <w:szCs w:val="18"/>
          <w:lang w:val="en-US"/>
        </w:rPr>
        <w:t> </w:t>
      </w:r>
      <w:r w:rsidRPr="00A75EAC">
        <w:rPr>
          <w:rStyle w:val="a6"/>
          <w:rFonts w:ascii="Verdana" w:hAnsi="Verdana"/>
          <w:color w:val="000000"/>
          <w:sz w:val="18"/>
          <w:szCs w:val="18"/>
          <w:lang w:val="en-US"/>
        </w:rPr>
        <w:t>get_parent_class()</w:t>
      </w:r>
      <w:r w:rsidRPr="00A75EAC">
        <w:rPr>
          <w:rStyle w:val="apple-converted-space"/>
          <w:rFonts w:ascii="Verdana" w:hAnsi="Verdana"/>
          <w:color w:val="000000"/>
          <w:sz w:val="18"/>
          <w:szCs w:val="18"/>
          <w:lang w:val="en-US"/>
        </w:rPr>
        <w:t> </w:t>
      </w:r>
      <w:r>
        <w:rPr>
          <w:rFonts w:ascii="Verdana" w:hAnsi="Verdana"/>
          <w:color w:val="000000"/>
          <w:sz w:val="18"/>
          <w:szCs w:val="18"/>
        </w:rPr>
        <w:t>переменной</w:t>
      </w:r>
      <w:r w:rsidRPr="00A75EAC">
        <w:rPr>
          <w:rStyle w:val="apple-converted-space"/>
          <w:rFonts w:ascii="Verdana" w:hAnsi="Verdana"/>
          <w:color w:val="000000"/>
          <w:sz w:val="18"/>
          <w:szCs w:val="18"/>
          <w:lang w:val="en-US"/>
        </w:rPr>
        <w:t> </w:t>
      </w:r>
      <w:r w:rsidRPr="00A75EAC">
        <w:rPr>
          <w:rStyle w:val="a6"/>
          <w:rFonts w:ascii="Verdana" w:hAnsi="Verdana"/>
          <w:color w:val="000000"/>
          <w:sz w:val="18"/>
          <w:szCs w:val="18"/>
          <w:lang w:val="en-US"/>
        </w:rPr>
        <w:t>$parent</w:t>
      </w:r>
      <w:r w:rsidRPr="00A75EAC">
        <w:rPr>
          <w:rStyle w:val="apple-converted-space"/>
          <w:rFonts w:ascii="Verdana" w:hAnsi="Verdana"/>
          <w:color w:val="000000"/>
          <w:sz w:val="18"/>
          <w:szCs w:val="18"/>
          <w:lang w:val="en-US"/>
        </w:rPr>
        <w:t> </w:t>
      </w:r>
      <w:r>
        <w:rPr>
          <w:rFonts w:ascii="Verdana" w:hAnsi="Verdana"/>
          <w:color w:val="000000"/>
          <w:sz w:val="18"/>
          <w:szCs w:val="18"/>
        </w:rPr>
        <w:t>будет</w:t>
      </w:r>
      <w:r w:rsidRPr="00A75EAC">
        <w:rPr>
          <w:rFonts w:ascii="Verdana" w:hAnsi="Verdana"/>
          <w:color w:val="000000"/>
          <w:sz w:val="18"/>
          <w:szCs w:val="18"/>
          <w:lang w:val="en-US"/>
        </w:rPr>
        <w:t xml:space="preserve"> </w:t>
      </w:r>
      <w:r>
        <w:rPr>
          <w:rFonts w:ascii="Verdana" w:hAnsi="Verdana"/>
          <w:color w:val="000000"/>
          <w:sz w:val="18"/>
          <w:szCs w:val="18"/>
        </w:rPr>
        <w:t>присвоена</w:t>
      </w:r>
      <w:r w:rsidRPr="00A75EAC">
        <w:rPr>
          <w:rFonts w:ascii="Verdana" w:hAnsi="Verdana"/>
          <w:color w:val="000000"/>
          <w:sz w:val="18"/>
          <w:szCs w:val="18"/>
          <w:lang w:val="en-US"/>
        </w:rPr>
        <w:t xml:space="preserve"> </w:t>
      </w:r>
      <w:r>
        <w:rPr>
          <w:rFonts w:ascii="Verdana" w:hAnsi="Verdana"/>
          <w:color w:val="000000"/>
          <w:sz w:val="18"/>
          <w:szCs w:val="18"/>
        </w:rPr>
        <w:t>строка</w:t>
      </w:r>
      <w:r w:rsidRPr="00A75EAC">
        <w:rPr>
          <w:rFonts w:ascii="Verdana" w:hAnsi="Verdana"/>
          <w:color w:val="000000"/>
          <w:sz w:val="18"/>
          <w:szCs w:val="18"/>
          <w:lang w:val="en-US"/>
        </w:rPr>
        <w:t xml:space="preserve"> "Vehicle".</w:t>
      </w:r>
    </w:p>
    <w:p w:rsidR="00A75EAC" w:rsidRDefault="00A75EAC" w:rsidP="00A75EAC">
      <w:pPr>
        <w:pStyle w:val="a4"/>
        <w:shd w:val="clear" w:color="auto" w:fill="F7F7F7"/>
        <w:spacing w:line="255" w:lineRule="atLeast"/>
        <w:rPr>
          <w:rFonts w:ascii="Verdana" w:hAnsi="Verdana"/>
          <w:color w:val="008000"/>
          <w:sz w:val="18"/>
          <w:szCs w:val="18"/>
        </w:rPr>
      </w:pPr>
      <w:r>
        <w:rPr>
          <w:rStyle w:val="a3"/>
          <w:rFonts w:ascii="Verdana" w:hAnsi="Verdana"/>
          <w:color w:val="008000"/>
          <w:sz w:val="18"/>
          <w:szCs w:val="18"/>
        </w:rPr>
        <w:t>is_subclass_of()</w:t>
      </w:r>
    </w:p>
    <w:p w:rsidR="00A75EAC" w:rsidRPr="00A75EAC" w:rsidRDefault="00A75EAC" w:rsidP="00A75EAC">
      <w:pPr>
        <w:pStyle w:val="a4"/>
        <w:shd w:val="clear" w:color="auto" w:fill="F7F7F7"/>
        <w:spacing w:line="255" w:lineRule="atLeast"/>
        <w:rPr>
          <w:rFonts w:ascii="Verdana" w:hAnsi="Verdana"/>
          <w:color w:val="000000"/>
          <w:sz w:val="18"/>
          <w:szCs w:val="18"/>
          <w:lang w:val="en-US"/>
        </w:rPr>
      </w:pPr>
      <w:r>
        <w:rPr>
          <w:rFonts w:ascii="Verdana" w:hAnsi="Verdana"/>
          <w:color w:val="000000"/>
          <w:sz w:val="18"/>
          <w:szCs w:val="18"/>
        </w:rPr>
        <w:t>Функция</w:t>
      </w:r>
      <w:r>
        <w:rPr>
          <w:rStyle w:val="apple-converted-space"/>
          <w:rFonts w:ascii="Verdana" w:hAnsi="Verdana"/>
          <w:color w:val="000000"/>
          <w:sz w:val="18"/>
          <w:szCs w:val="18"/>
        </w:rPr>
        <w:t> </w:t>
      </w:r>
      <w:hyperlink r:id="rId27" w:tgtFrame="_blank" w:history="1">
        <w:r>
          <w:rPr>
            <w:rStyle w:val="a3"/>
            <w:rFonts w:ascii="Verdana" w:hAnsi="Verdana"/>
            <w:color w:val="003399"/>
            <w:sz w:val="18"/>
            <w:szCs w:val="18"/>
          </w:rPr>
          <w:t>is_subclass_of()</w:t>
        </w:r>
      </w:hyperlink>
      <w:r>
        <w:rPr>
          <w:rStyle w:val="apple-converted-space"/>
          <w:rFonts w:ascii="Verdana" w:hAnsi="Verdana"/>
          <w:color w:val="000000"/>
          <w:sz w:val="18"/>
          <w:szCs w:val="18"/>
        </w:rPr>
        <w:t> </w:t>
      </w:r>
      <w:r>
        <w:rPr>
          <w:rFonts w:ascii="Verdana" w:hAnsi="Verdana"/>
          <w:color w:val="000000"/>
          <w:sz w:val="18"/>
          <w:szCs w:val="18"/>
        </w:rPr>
        <w:t>проверяет, был ли объект создан на базе класса, имеющего родительский класс с заданным именем. Функция возвращает</w:t>
      </w:r>
      <w:r>
        <w:rPr>
          <w:rStyle w:val="apple-converted-space"/>
          <w:rFonts w:ascii="Verdana" w:hAnsi="Verdana"/>
          <w:color w:val="000000"/>
          <w:sz w:val="18"/>
          <w:szCs w:val="18"/>
        </w:rPr>
        <w:t> </w:t>
      </w:r>
      <w:r>
        <w:rPr>
          <w:rStyle w:val="a3"/>
          <w:rFonts w:ascii="Verdana" w:hAnsi="Verdana"/>
          <w:color w:val="000000"/>
          <w:sz w:val="18"/>
          <w:szCs w:val="18"/>
        </w:rPr>
        <w:t>TRUE</w:t>
      </w:r>
      <w:r>
        <w:rPr>
          <w:rFonts w:ascii="Verdana" w:hAnsi="Verdana"/>
          <w:color w:val="000000"/>
          <w:sz w:val="18"/>
          <w:szCs w:val="18"/>
        </w:rPr>
        <w:t>, если проверка дает положительный результат, и</w:t>
      </w:r>
      <w:r>
        <w:rPr>
          <w:rStyle w:val="apple-converted-space"/>
          <w:rFonts w:ascii="Verdana" w:hAnsi="Verdana"/>
          <w:color w:val="000000"/>
          <w:sz w:val="18"/>
          <w:szCs w:val="18"/>
        </w:rPr>
        <w:t> </w:t>
      </w:r>
      <w:r>
        <w:rPr>
          <w:rStyle w:val="a3"/>
          <w:rFonts w:ascii="Verdana" w:hAnsi="Verdana"/>
          <w:color w:val="000000"/>
          <w:sz w:val="18"/>
          <w:szCs w:val="18"/>
        </w:rPr>
        <w:t>FALSE</w:t>
      </w:r>
      <w:r>
        <w:rPr>
          <w:rStyle w:val="apple-converted-space"/>
          <w:rFonts w:ascii="Verdana" w:hAnsi="Verdana"/>
          <w:color w:val="000000"/>
          <w:sz w:val="18"/>
          <w:szCs w:val="18"/>
        </w:rPr>
        <w:t> </w:t>
      </w:r>
      <w:r>
        <w:rPr>
          <w:rFonts w:ascii="Verdana" w:hAnsi="Verdana"/>
          <w:color w:val="000000"/>
          <w:sz w:val="18"/>
          <w:szCs w:val="18"/>
        </w:rPr>
        <w:t>в противном случае. Синтаксис</w:t>
      </w:r>
      <w:r w:rsidRPr="00A75EAC">
        <w:rPr>
          <w:rFonts w:ascii="Verdana" w:hAnsi="Verdana"/>
          <w:color w:val="000000"/>
          <w:sz w:val="18"/>
          <w:szCs w:val="18"/>
          <w:lang w:val="en-US"/>
        </w:rPr>
        <w:t xml:space="preserve"> </w:t>
      </w:r>
      <w:r>
        <w:rPr>
          <w:rFonts w:ascii="Verdana" w:hAnsi="Verdana"/>
          <w:color w:val="000000"/>
          <w:sz w:val="18"/>
          <w:szCs w:val="18"/>
        </w:rPr>
        <w:t>функции</w:t>
      </w:r>
      <w:r w:rsidRPr="00A75EAC">
        <w:rPr>
          <w:rStyle w:val="apple-converted-space"/>
          <w:rFonts w:ascii="Verdana" w:hAnsi="Verdana"/>
          <w:color w:val="000000"/>
          <w:sz w:val="18"/>
          <w:szCs w:val="18"/>
          <w:lang w:val="en-US"/>
        </w:rPr>
        <w:t> </w:t>
      </w:r>
      <w:r w:rsidRPr="00A75EAC">
        <w:rPr>
          <w:rStyle w:val="a6"/>
          <w:rFonts w:ascii="Verdana" w:hAnsi="Verdana"/>
          <w:color w:val="000000"/>
          <w:sz w:val="18"/>
          <w:szCs w:val="18"/>
          <w:lang w:val="en-US"/>
        </w:rPr>
        <w:t>is_subclass_of()</w:t>
      </w:r>
      <w:r w:rsidRPr="00A75EAC">
        <w:rPr>
          <w:rFonts w:ascii="Verdana" w:hAnsi="Verdana"/>
          <w:color w:val="000000"/>
          <w:sz w:val="18"/>
          <w:szCs w:val="18"/>
          <w:lang w:val="en-US"/>
        </w:rPr>
        <w:t>:</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0000"/>
          <w:lang w:val="en-US"/>
        </w:rPr>
        <w:t xml:space="preserve">bool is_subclass_of (object </w:t>
      </w:r>
      <w:r>
        <w:rPr>
          <w:rStyle w:val="HTML0"/>
          <w:color w:val="000000"/>
        </w:rPr>
        <w:t>объект</w:t>
      </w:r>
      <w:r w:rsidRPr="00A75EAC">
        <w:rPr>
          <w:rStyle w:val="HTML0"/>
          <w:color w:val="000000"/>
          <w:lang w:val="en-US"/>
        </w:rPr>
        <w:t xml:space="preserve">, string </w:t>
      </w:r>
      <w:r>
        <w:rPr>
          <w:rStyle w:val="HTML0"/>
          <w:color w:val="000000"/>
        </w:rPr>
        <w:t>имя</w:t>
      </w:r>
      <w:r w:rsidRPr="00A75EAC">
        <w:rPr>
          <w:rStyle w:val="HTML0"/>
          <w:color w:val="000000"/>
          <w:lang w:val="en-US"/>
        </w:rPr>
        <w:t>_</w:t>
      </w:r>
      <w:r>
        <w:rPr>
          <w:rStyle w:val="HTML0"/>
          <w:color w:val="000000"/>
        </w:rPr>
        <w:t>класса</w:t>
      </w:r>
      <w:r w:rsidRPr="00A75EAC">
        <w:rPr>
          <w:rStyle w:val="HTML0"/>
          <w:color w:val="000000"/>
          <w:lang w:val="en-US"/>
        </w:rPr>
        <w: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lastRenderedPageBreak/>
        <w:t>Пример использования функции</w:t>
      </w:r>
      <w:r>
        <w:rPr>
          <w:rStyle w:val="apple-converted-space"/>
          <w:rFonts w:ascii="Verdana" w:hAnsi="Verdana"/>
          <w:color w:val="000000"/>
          <w:sz w:val="18"/>
          <w:szCs w:val="18"/>
        </w:rPr>
        <w:t> </w:t>
      </w:r>
      <w:r>
        <w:rPr>
          <w:rStyle w:val="a6"/>
          <w:rFonts w:ascii="Verdana" w:hAnsi="Verdana"/>
          <w:color w:val="000000"/>
          <w:sz w:val="18"/>
          <w:szCs w:val="18"/>
        </w:rPr>
        <w:t>is_subdass_of():</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8000"/>
          <w:lang w:val="en-US"/>
        </w:rPr>
        <w:t>&lt;?</w:t>
      </w:r>
      <w:r w:rsidRPr="00A75EAC">
        <w:rPr>
          <w:rStyle w:val="HTML0"/>
          <w:color w:val="0000BB"/>
          <w:lang w:val="en-US"/>
        </w:rPr>
        <w:t>php</w:t>
      </w:r>
      <w:r w:rsidRPr="00A75EAC">
        <w:rPr>
          <w:rFonts w:ascii="Courier New" w:hAnsi="Courier New" w:cs="Courier New"/>
          <w:color w:val="0000BB"/>
          <w:sz w:val="20"/>
          <w:szCs w:val="20"/>
          <w:lang w:val="en-US"/>
        </w:rPr>
        <w:br/>
      </w:r>
      <w:r w:rsidRPr="00A75EAC">
        <w:rPr>
          <w:rFonts w:ascii="Courier New" w:hAnsi="Courier New" w:cs="Courier New"/>
          <w:color w:val="000000"/>
          <w:sz w:val="20"/>
          <w:szCs w:val="20"/>
          <w:lang w:val="en-US"/>
        </w:rPr>
        <w:br/>
      </w:r>
      <w:r w:rsidRPr="00A75EAC">
        <w:rPr>
          <w:rStyle w:val="HTML0"/>
          <w:color w:val="008000"/>
          <w:lang w:val="en-US"/>
        </w:rPr>
        <w:t>class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FF8000"/>
          <w:lang w:val="en-US"/>
        </w:rPr>
        <w:t>//...</w:t>
      </w:r>
      <w:r w:rsidRPr="00A75EAC">
        <w:rPr>
          <w:rFonts w:ascii="Courier New" w:hAnsi="Courier New" w:cs="Courier New"/>
          <w:color w:val="000000"/>
          <w:sz w:val="20"/>
          <w:szCs w:val="20"/>
          <w:lang w:val="en-US"/>
        </w:rPr>
        <w:br/>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class</w:t>
      </w:r>
      <w:r w:rsidRPr="00A75EAC">
        <w:rPr>
          <w:rStyle w:val="HTML0"/>
          <w:color w:val="0000BB"/>
          <w:lang w:val="en-US"/>
        </w:rPr>
        <w:t> Land </w:t>
      </w:r>
      <w:r w:rsidRPr="00A75EAC">
        <w:rPr>
          <w:rStyle w:val="HTML0"/>
          <w:color w:val="008000"/>
          <w:lang w:val="en-US"/>
        </w:rPr>
        <w:t>extends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FF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00"/>
          <w:lang w:val="en-US"/>
        </w:rPr>
        <w:t>$auto </w:t>
      </w:r>
      <w:r w:rsidRPr="00A75EAC">
        <w:rPr>
          <w:rStyle w:val="HTML0"/>
          <w:color w:val="008000"/>
          <w:lang w:val="en-US"/>
        </w:rPr>
        <w:t>=</w:t>
      </w:r>
      <w:r w:rsidRPr="00A75EAC">
        <w:rPr>
          <w:rStyle w:val="HTML0"/>
          <w:color w:val="0000BB"/>
          <w:lang w:val="en-US"/>
        </w:rPr>
        <w:t> new Land</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FF8000"/>
          <w:lang w:val="en-US"/>
        </w:rPr>
        <w:t>// </w:t>
      </w:r>
      <w:r>
        <w:rPr>
          <w:rStyle w:val="HTML0"/>
          <w:color w:val="FF8000"/>
        </w:rPr>
        <w:t>Переменной</w:t>
      </w:r>
      <w:r w:rsidRPr="00A75EAC">
        <w:rPr>
          <w:rStyle w:val="HTML0"/>
          <w:color w:val="FF8000"/>
          <w:lang w:val="en-US"/>
        </w:rPr>
        <w:t> $is_subclass </w:t>
      </w:r>
      <w:r>
        <w:rPr>
          <w:rStyle w:val="HTML0"/>
          <w:color w:val="FF8000"/>
        </w:rPr>
        <w:t>присваивается</w:t>
      </w:r>
      <w:r w:rsidRPr="00A75EAC">
        <w:rPr>
          <w:rStyle w:val="HTML0"/>
          <w:color w:val="FF8000"/>
          <w:lang w:val="en-US"/>
        </w:rPr>
        <w:t> TRUE</w:t>
      </w:r>
      <w:r w:rsidRPr="00A75EAC">
        <w:rPr>
          <w:rFonts w:ascii="Courier New" w:hAnsi="Courier New" w:cs="Courier New"/>
          <w:color w:val="000000"/>
          <w:sz w:val="20"/>
          <w:szCs w:val="20"/>
          <w:lang w:val="en-US"/>
        </w:rPr>
        <w:br/>
      </w:r>
      <w:r w:rsidRPr="00A75EAC">
        <w:rPr>
          <w:rStyle w:val="HTML0"/>
          <w:color w:val="000000"/>
          <w:lang w:val="en-US"/>
        </w:rPr>
        <w:t>$is_subclass </w:t>
      </w:r>
      <w:r w:rsidRPr="00A75EAC">
        <w:rPr>
          <w:rStyle w:val="HTML0"/>
          <w:color w:val="008000"/>
          <w:lang w:val="en-US"/>
        </w:rPr>
        <w:t>=</w:t>
      </w:r>
      <w:r w:rsidRPr="00A75EAC">
        <w:rPr>
          <w:rStyle w:val="HTML0"/>
          <w:color w:val="0000BB"/>
          <w:lang w:val="en-US"/>
        </w:rPr>
        <w:t> is_subclass_of</w:t>
      </w:r>
      <w:r w:rsidRPr="00A75EAC">
        <w:rPr>
          <w:rStyle w:val="HTML0"/>
          <w:color w:val="008000"/>
          <w:lang w:val="en-US"/>
        </w:rPr>
        <w:t>($</w:t>
      </w:r>
      <w:r w:rsidRPr="00A75EAC">
        <w:rPr>
          <w:rStyle w:val="HTML0"/>
          <w:color w:val="0000BB"/>
          <w:lang w:val="en-US"/>
        </w:rPr>
        <w:t>auto</w:t>
      </w:r>
      <w:r w:rsidRPr="00A75EAC">
        <w:rPr>
          <w:rStyle w:val="HTML0"/>
          <w:color w:val="008000"/>
          <w:lang w:val="en-US"/>
        </w:rPr>
        <w:t>,</w:t>
      </w:r>
      <w:r w:rsidRPr="00A75EAC">
        <w:rPr>
          <w:rStyle w:val="HTML0"/>
          <w:color w:val="0000BB"/>
          <w:lang w:val="en-US"/>
        </w:rPr>
        <w:t> </w:t>
      </w:r>
      <w:r w:rsidRPr="00A75EAC">
        <w:rPr>
          <w:rStyle w:val="HTML0"/>
          <w:color w:val="FF0000"/>
          <w:lang w:val="en-US"/>
        </w:rPr>
        <w:t>"Vehicle"</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8000"/>
          <w:lang w:val="en-US"/>
        </w:rPr>
        <w:t>?&gt;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В рассмотренном примере переменной</w:t>
      </w:r>
      <w:r>
        <w:rPr>
          <w:rStyle w:val="apple-converted-space"/>
          <w:rFonts w:ascii="Verdana" w:hAnsi="Verdana"/>
          <w:color w:val="000000"/>
          <w:sz w:val="18"/>
          <w:szCs w:val="18"/>
        </w:rPr>
        <w:t> </w:t>
      </w:r>
      <w:r>
        <w:rPr>
          <w:rStyle w:val="a6"/>
          <w:rFonts w:ascii="Verdana" w:hAnsi="Verdana"/>
          <w:color w:val="000000"/>
          <w:sz w:val="18"/>
          <w:szCs w:val="18"/>
        </w:rPr>
        <w:t>$is_subclass()</w:t>
      </w:r>
      <w:r>
        <w:rPr>
          <w:rStyle w:val="apple-converted-space"/>
          <w:rFonts w:ascii="Verdana" w:hAnsi="Verdana"/>
          <w:color w:val="000000"/>
          <w:sz w:val="18"/>
          <w:szCs w:val="18"/>
        </w:rPr>
        <w:t> </w:t>
      </w:r>
      <w:r>
        <w:rPr>
          <w:rFonts w:ascii="Verdana" w:hAnsi="Verdana"/>
          <w:color w:val="000000"/>
          <w:sz w:val="18"/>
          <w:szCs w:val="18"/>
        </w:rPr>
        <w:t>присваивается признак того, принадлежит ли объект</w:t>
      </w:r>
      <w:r>
        <w:rPr>
          <w:rStyle w:val="apple-converted-space"/>
          <w:rFonts w:ascii="Verdana" w:hAnsi="Verdana"/>
          <w:color w:val="000000"/>
          <w:sz w:val="18"/>
          <w:szCs w:val="18"/>
        </w:rPr>
        <w:t> </w:t>
      </w:r>
      <w:r>
        <w:rPr>
          <w:rStyle w:val="a6"/>
          <w:rFonts w:ascii="Verdana" w:hAnsi="Verdana"/>
          <w:color w:val="000000"/>
          <w:sz w:val="18"/>
          <w:szCs w:val="18"/>
        </w:rPr>
        <w:t>$auto</w:t>
      </w:r>
      <w:r>
        <w:rPr>
          <w:rStyle w:val="apple-converted-space"/>
          <w:rFonts w:ascii="Verdana" w:hAnsi="Verdana"/>
          <w:color w:val="000000"/>
          <w:sz w:val="18"/>
          <w:szCs w:val="18"/>
        </w:rPr>
        <w:t> </w:t>
      </w:r>
      <w:r>
        <w:rPr>
          <w:rFonts w:ascii="Verdana" w:hAnsi="Verdana"/>
          <w:color w:val="000000"/>
          <w:sz w:val="18"/>
          <w:szCs w:val="18"/>
        </w:rPr>
        <w:t>к субклассу родительского класса</w:t>
      </w:r>
      <w:r>
        <w:rPr>
          <w:rStyle w:val="apple-converted-space"/>
          <w:rFonts w:ascii="Verdana" w:hAnsi="Verdana"/>
          <w:color w:val="000000"/>
          <w:sz w:val="18"/>
          <w:szCs w:val="18"/>
        </w:rPr>
        <w:t> </w:t>
      </w:r>
      <w:r>
        <w:rPr>
          <w:rStyle w:val="a6"/>
          <w:rFonts w:ascii="Verdana" w:hAnsi="Verdana"/>
          <w:color w:val="000000"/>
          <w:sz w:val="18"/>
          <w:szCs w:val="18"/>
        </w:rPr>
        <w:t>Vehicle</w:t>
      </w:r>
      <w:r>
        <w:rPr>
          <w:rFonts w:ascii="Verdana" w:hAnsi="Verdana"/>
          <w:color w:val="000000"/>
          <w:sz w:val="18"/>
          <w:szCs w:val="18"/>
        </w:rPr>
        <w:t>. В приведенном фрагменте</w:t>
      </w:r>
      <w:r>
        <w:rPr>
          <w:rStyle w:val="apple-converted-space"/>
          <w:rFonts w:ascii="Verdana" w:hAnsi="Verdana"/>
          <w:color w:val="000000"/>
          <w:sz w:val="18"/>
          <w:szCs w:val="18"/>
        </w:rPr>
        <w:t> </w:t>
      </w:r>
      <w:r>
        <w:rPr>
          <w:rStyle w:val="a6"/>
          <w:rFonts w:ascii="Verdana" w:hAnsi="Verdana"/>
          <w:color w:val="000000"/>
          <w:sz w:val="18"/>
          <w:szCs w:val="18"/>
        </w:rPr>
        <w:t>$auto</w:t>
      </w:r>
      <w:r>
        <w:rPr>
          <w:rStyle w:val="apple-converted-space"/>
          <w:rFonts w:ascii="Verdana" w:hAnsi="Verdana"/>
          <w:color w:val="000000"/>
          <w:sz w:val="18"/>
          <w:szCs w:val="18"/>
        </w:rPr>
        <w:t> </w:t>
      </w:r>
      <w:r>
        <w:rPr>
          <w:rFonts w:ascii="Verdana" w:hAnsi="Verdana"/>
          <w:color w:val="000000"/>
          <w:sz w:val="18"/>
          <w:szCs w:val="18"/>
        </w:rPr>
        <w:t>относится к классу</w:t>
      </w:r>
      <w:r>
        <w:rPr>
          <w:rStyle w:val="apple-converted-space"/>
          <w:rFonts w:ascii="Verdana" w:hAnsi="Verdana"/>
          <w:color w:val="000000"/>
          <w:sz w:val="18"/>
          <w:szCs w:val="18"/>
        </w:rPr>
        <w:t> </w:t>
      </w:r>
      <w:r>
        <w:rPr>
          <w:rStyle w:val="a6"/>
          <w:rFonts w:ascii="Verdana" w:hAnsi="Verdana"/>
          <w:color w:val="000000"/>
          <w:sz w:val="18"/>
          <w:szCs w:val="18"/>
        </w:rPr>
        <w:t>Vehicle</w:t>
      </w:r>
      <w:r>
        <w:rPr>
          <w:rFonts w:ascii="Verdana" w:hAnsi="Verdana"/>
          <w:color w:val="000000"/>
          <w:sz w:val="18"/>
          <w:szCs w:val="18"/>
        </w:rPr>
        <w:t>; следовательно</w:t>
      </w:r>
      <w:r>
        <w:rPr>
          <w:rStyle w:val="apple-converted-space"/>
          <w:rFonts w:ascii="Verdana" w:hAnsi="Verdana"/>
          <w:color w:val="000000"/>
          <w:sz w:val="18"/>
          <w:szCs w:val="18"/>
        </w:rPr>
        <w:t> </w:t>
      </w:r>
      <w:r>
        <w:rPr>
          <w:rStyle w:val="a6"/>
          <w:rFonts w:ascii="Verdana" w:hAnsi="Verdana"/>
          <w:color w:val="000000"/>
          <w:sz w:val="18"/>
          <w:szCs w:val="18"/>
        </w:rPr>
        <w:t>$is_subclass()</w:t>
      </w:r>
      <w:r>
        <w:rPr>
          <w:rFonts w:ascii="Verdana" w:hAnsi="Verdana"/>
          <w:color w:val="000000"/>
          <w:sz w:val="18"/>
          <w:szCs w:val="18"/>
        </w:rPr>
        <w:t>будет присвоено значение</w:t>
      </w:r>
      <w:r>
        <w:rPr>
          <w:rStyle w:val="apple-converted-space"/>
          <w:rFonts w:ascii="Verdana" w:hAnsi="Verdana"/>
          <w:color w:val="000000"/>
          <w:sz w:val="18"/>
          <w:szCs w:val="18"/>
        </w:rPr>
        <w:t> </w:t>
      </w:r>
      <w:r>
        <w:rPr>
          <w:rStyle w:val="a3"/>
          <w:rFonts w:ascii="Verdana" w:hAnsi="Verdana"/>
          <w:color w:val="000000"/>
          <w:sz w:val="18"/>
          <w:szCs w:val="18"/>
        </w:rPr>
        <w:t>TRUE</w:t>
      </w:r>
      <w:r>
        <w:rPr>
          <w:rFonts w:ascii="Verdana" w:hAnsi="Verdana"/>
          <w:color w:val="000000"/>
          <w:sz w:val="18"/>
          <w:szCs w:val="18"/>
        </w:rPr>
        <w:t>.</w:t>
      </w:r>
    </w:p>
    <w:p w:rsidR="00A75EAC" w:rsidRDefault="00A75EAC" w:rsidP="00A75EAC">
      <w:pPr>
        <w:pStyle w:val="a4"/>
        <w:shd w:val="clear" w:color="auto" w:fill="F7F7F7"/>
        <w:spacing w:line="255" w:lineRule="atLeast"/>
        <w:rPr>
          <w:rFonts w:ascii="Verdana" w:hAnsi="Verdana"/>
          <w:color w:val="008000"/>
          <w:sz w:val="18"/>
          <w:szCs w:val="18"/>
        </w:rPr>
      </w:pPr>
      <w:r>
        <w:rPr>
          <w:rStyle w:val="a3"/>
          <w:rFonts w:ascii="Verdana" w:hAnsi="Verdana"/>
          <w:color w:val="008000"/>
          <w:sz w:val="18"/>
          <w:szCs w:val="18"/>
        </w:rPr>
        <w:t>get_declared_classes()</w:t>
      </w:r>
    </w:p>
    <w:p w:rsidR="00A75EAC" w:rsidRPr="00A75EAC" w:rsidRDefault="00A75EAC" w:rsidP="00A75EAC">
      <w:pPr>
        <w:pStyle w:val="a4"/>
        <w:shd w:val="clear" w:color="auto" w:fill="F7F7F7"/>
        <w:spacing w:line="255" w:lineRule="atLeast"/>
        <w:rPr>
          <w:rFonts w:ascii="Verdana" w:hAnsi="Verdana"/>
          <w:color w:val="000000"/>
          <w:sz w:val="18"/>
          <w:szCs w:val="18"/>
          <w:lang w:val="en-US"/>
        </w:rPr>
      </w:pPr>
      <w:r>
        <w:rPr>
          <w:rFonts w:ascii="Verdana" w:hAnsi="Verdana"/>
          <w:color w:val="000000"/>
          <w:sz w:val="18"/>
          <w:szCs w:val="18"/>
        </w:rPr>
        <w:t>Функция</w:t>
      </w:r>
      <w:r>
        <w:rPr>
          <w:rStyle w:val="apple-converted-space"/>
          <w:rFonts w:ascii="Verdana" w:hAnsi="Verdana"/>
          <w:color w:val="000000"/>
          <w:sz w:val="18"/>
          <w:szCs w:val="18"/>
        </w:rPr>
        <w:t> </w:t>
      </w:r>
      <w:hyperlink r:id="rId28" w:tgtFrame="_blank" w:history="1">
        <w:r>
          <w:rPr>
            <w:rStyle w:val="a3"/>
            <w:rFonts w:ascii="Verdana" w:hAnsi="Verdana"/>
            <w:color w:val="003399"/>
            <w:sz w:val="18"/>
            <w:szCs w:val="18"/>
          </w:rPr>
          <w:t>get_declared_classes()</w:t>
        </w:r>
      </w:hyperlink>
      <w:r>
        <w:rPr>
          <w:rStyle w:val="apple-converted-space"/>
          <w:rFonts w:ascii="Verdana" w:hAnsi="Verdana"/>
          <w:color w:val="000000"/>
          <w:sz w:val="18"/>
          <w:szCs w:val="18"/>
        </w:rPr>
        <w:t> </w:t>
      </w:r>
      <w:r>
        <w:rPr>
          <w:rFonts w:ascii="Verdana" w:hAnsi="Verdana"/>
          <w:color w:val="000000"/>
          <w:sz w:val="18"/>
          <w:szCs w:val="18"/>
        </w:rPr>
        <w:t>возвращает массив с именами всех определенных классов. Синтаксис</w:t>
      </w:r>
      <w:r w:rsidRPr="00A75EAC">
        <w:rPr>
          <w:rFonts w:ascii="Verdana" w:hAnsi="Verdana"/>
          <w:color w:val="000000"/>
          <w:sz w:val="18"/>
          <w:szCs w:val="18"/>
          <w:lang w:val="en-US"/>
        </w:rPr>
        <w:t xml:space="preserve"> </w:t>
      </w:r>
      <w:r>
        <w:rPr>
          <w:rFonts w:ascii="Verdana" w:hAnsi="Verdana"/>
          <w:color w:val="000000"/>
          <w:sz w:val="18"/>
          <w:szCs w:val="18"/>
        </w:rPr>
        <w:t>функции</w:t>
      </w:r>
      <w:r w:rsidRPr="00A75EAC">
        <w:rPr>
          <w:rStyle w:val="a6"/>
          <w:rFonts w:ascii="Verdana" w:hAnsi="Verdana"/>
          <w:color w:val="000000"/>
          <w:sz w:val="18"/>
          <w:szCs w:val="18"/>
          <w:lang w:val="en-US"/>
        </w:rPr>
        <w:t>get_declared_classes()</w:t>
      </w:r>
      <w:r w:rsidRPr="00A75EAC">
        <w:rPr>
          <w:rFonts w:ascii="Verdana" w:hAnsi="Verdana"/>
          <w:color w:val="000000"/>
          <w:sz w:val="18"/>
          <w:szCs w:val="18"/>
          <w:lang w:val="en-US"/>
        </w:rPr>
        <w:t>:</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0000"/>
          <w:lang w:val="en-US"/>
        </w:rPr>
        <w:t>array get_declared_classes()</w:t>
      </w:r>
    </w:p>
    <w:p w:rsidR="00A75EAC" w:rsidRPr="00E66658"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Пример</w:t>
      </w:r>
      <w:r w:rsidRPr="00E66658">
        <w:rPr>
          <w:rFonts w:ascii="Verdana" w:hAnsi="Verdana"/>
          <w:color w:val="000000"/>
          <w:sz w:val="18"/>
          <w:szCs w:val="18"/>
        </w:rPr>
        <w:t xml:space="preserve"> </w:t>
      </w:r>
      <w:r>
        <w:rPr>
          <w:rFonts w:ascii="Verdana" w:hAnsi="Verdana"/>
          <w:color w:val="000000"/>
          <w:sz w:val="18"/>
          <w:szCs w:val="18"/>
        </w:rPr>
        <w:t>получения</w:t>
      </w:r>
      <w:r w:rsidRPr="00E66658">
        <w:rPr>
          <w:rFonts w:ascii="Verdana" w:hAnsi="Verdana"/>
          <w:color w:val="000000"/>
          <w:sz w:val="18"/>
          <w:szCs w:val="18"/>
        </w:rPr>
        <w:t xml:space="preserve"> </w:t>
      </w:r>
      <w:r>
        <w:rPr>
          <w:rFonts w:ascii="Verdana" w:hAnsi="Verdana"/>
          <w:color w:val="000000"/>
          <w:sz w:val="18"/>
          <w:szCs w:val="18"/>
        </w:rPr>
        <w:t>списка</w:t>
      </w:r>
      <w:r w:rsidRPr="00E66658">
        <w:rPr>
          <w:rFonts w:ascii="Verdana" w:hAnsi="Verdana"/>
          <w:color w:val="000000"/>
          <w:sz w:val="18"/>
          <w:szCs w:val="18"/>
        </w:rPr>
        <w:t xml:space="preserve"> </w:t>
      </w:r>
      <w:r>
        <w:rPr>
          <w:rFonts w:ascii="Verdana" w:hAnsi="Verdana"/>
          <w:color w:val="000000"/>
          <w:sz w:val="18"/>
          <w:szCs w:val="18"/>
        </w:rPr>
        <w:t>классов</w:t>
      </w:r>
      <w:r w:rsidRPr="00E66658">
        <w:rPr>
          <w:rFonts w:ascii="Verdana" w:hAnsi="Verdana"/>
          <w:color w:val="000000"/>
          <w:sz w:val="18"/>
          <w:szCs w:val="18"/>
        </w:rPr>
        <w:t xml:space="preserve"> </w:t>
      </w:r>
      <w:r>
        <w:rPr>
          <w:rFonts w:ascii="Verdana" w:hAnsi="Verdana"/>
          <w:color w:val="000000"/>
          <w:sz w:val="18"/>
          <w:szCs w:val="18"/>
        </w:rPr>
        <w:t>функцией</w:t>
      </w:r>
      <w:r w:rsidRPr="00A75EAC">
        <w:rPr>
          <w:rStyle w:val="apple-converted-space"/>
          <w:rFonts w:ascii="Verdana" w:hAnsi="Verdana"/>
          <w:color w:val="000000"/>
          <w:sz w:val="18"/>
          <w:szCs w:val="18"/>
          <w:lang w:val="en-US"/>
        </w:rPr>
        <w:t> </w:t>
      </w:r>
      <w:r w:rsidRPr="00A75EAC">
        <w:rPr>
          <w:rStyle w:val="a6"/>
          <w:rFonts w:ascii="Verdana" w:hAnsi="Verdana"/>
          <w:color w:val="000000"/>
          <w:sz w:val="18"/>
          <w:szCs w:val="18"/>
          <w:lang w:val="en-US"/>
        </w:rPr>
        <w:t>get</w:t>
      </w:r>
      <w:r w:rsidRPr="00E66658">
        <w:rPr>
          <w:rStyle w:val="a6"/>
          <w:rFonts w:ascii="Verdana" w:hAnsi="Verdana"/>
          <w:color w:val="000000"/>
          <w:sz w:val="18"/>
          <w:szCs w:val="18"/>
        </w:rPr>
        <w:t>_</w:t>
      </w:r>
      <w:r w:rsidRPr="00A75EAC">
        <w:rPr>
          <w:rStyle w:val="a6"/>
          <w:rFonts w:ascii="Verdana" w:hAnsi="Verdana"/>
          <w:color w:val="000000"/>
          <w:sz w:val="18"/>
          <w:szCs w:val="18"/>
          <w:lang w:val="en-US"/>
        </w:rPr>
        <w:t>declared</w:t>
      </w:r>
      <w:r w:rsidRPr="00E66658">
        <w:rPr>
          <w:rStyle w:val="a6"/>
          <w:rFonts w:ascii="Verdana" w:hAnsi="Verdana"/>
          <w:color w:val="000000"/>
          <w:sz w:val="18"/>
          <w:szCs w:val="18"/>
        </w:rPr>
        <w:t>_</w:t>
      </w:r>
      <w:r w:rsidRPr="00A75EAC">
        <w:rPr>
          <w:rStyle w:val="a6"/>
          <w:rFonts w:ascii="Verdana" w:hAnsi="Verdana"/>
          <w:color w:val="000000"/>
          <w:sz w:val="18"/>
          <w:szCs w:val="18"/>
          <w:lang w:val="en-US"/>
        </w:rPr>
        <w:t>classes</w:t>
      </w:r>
      <w:r w:rsidRPr="00E66658">
        <w:rPr>
          <w:rStyle w:val="a6"/>
          <w:rFonts w:ascii="Verdana" w:hAnsi="Verdana"/>
          <w:color w:val="000000"/>
          <w:sz w:val="18"/>
          <w:szCs w:val="18"/>
        </w:rPr>
        <w:t>():</w:t>
      </w:r>
    </w:p>
    <w:p w:rsidR="00A75EAC" w:rsidRPr="00A75EAC" w:rsidRDefault="00A75EAC" w:rsidP="00A75EAC">
      <w:pPr>
        <w:pStyle w:val="highlight"/>
        <w:pBdr>
          <w:top w:val="single" w:sz="6" w:space="4" w:color="000066"/>
          <w:left w:val="single" w:sz="6" w:space="7" w:color="000066"/>
          <w:bottom w:val="single" w:sz="6" w:space="4" w:color="000066"/>
          <w:right w:val="single" w:sz="6" w:space="4" w:color="000066"/>
        </w:pBdr>
        <w:shd w:val="clear" w:color="auto" w:fill="E6F3F9"/>
        <w:spacing w:before="75" w:beforeAutospacing="0" w:after="75" w:afterAutospacing="0" w:line="255" w:lineRule="atLeast"/>
        <w:ind w:left="75" w:right="75"/>
        <w:rPr>
          <w:rFonts w:ascii="Verdana" w:hAnsi="Verdana"/>
          <w:color w:val="000000"/>
          <w:sz w:val="20"/>
          <w:szCs w:val="20"/>
          <w:lang w:val="en-US"/>
        </w:rPr>
      </w:pPr>
      <w:r w:rsidRPr="00A75EAC">
        <w:rPr>
          <w:rStyle w:val="HTML0"/>
          <w:color w:val="008000"/>
          <w:lang w:val="en-US"/>
        </w:rPr>
        <w:t>&lt;?</w:t>
      </w:r>
      <w:r w:rsidRPr="00A75EAC">
        <w:rPr>
          <w:rStyle w:val="HTML0"/>
          <w:color w:val="0000BB"/>
          <w:lang w:val="en-US"/>
        </w:rPr>
        <w:t>php</w:t>
      </w:r>
      <w:r w:rsidRPr="00A75EAC">
        <w:rPr>
          <w:rFonts w:ascii="Courier New" w:hAnsi="Courier New" w:cs="Courier New"/>
          <w:color w:val="0000BB"/>
          <w:sz w:val="20"/>
          <w:szCs w:val="20"/>
          <w:lang w:val="en-US"/>
        </w:rPr>
        <w:br/>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class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FF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class</w:t>
      </w:r>
      <w:r w:rsidRPr="00A75EAC">
        <w:rPr>
          <w:rStyle w:val="HTML0"/>
          <w:color w:val="0000BB"/>
          <w:lang w:val="en-US"/>
        </w:rPr>
        <w:t> Land </w:t>
      </w:r>
      <w:r w:rsidRPr="00A75EAC">
        <w:rPr>
          <w:rStyle w:val="HTML0"/>
          <w:color w:val="008000"/>
          <w:lang w:val="en-US"/>
        </w:rPr>
        <w:t>extends</w:t>
      </w:r>
      <w:r w:rsidRPr="00A75EAC">
        <w:rPr>
          <w:rStyle w:val="HTML0"/>
          <w:color w:val="0000BB"/>
          <w:lang w:val="en-US"/>
        </w:rPr>
        <w:t> Vehicle </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FF8000"/>
          <w:lang w:val="en-US"/>
        </w:rPr>
        <w:t>//...</w:t>
      </w:r>
      <w:r w:rsidRPr="00A75EAC">
        <w:rPr>
          <w:rFonts w:ascii="Courier New" w:hAnsi="Courier New" w:cs="Courier New"/>
          <w:color w:val="000000"/>
          <w:sz w:val="20"/>
          <w:szCs w:val="20"/>
          <w:lang w:val="en-US"/>
        </w:rPr>
        <w:br/>
      </w:r>
      <w:r w:rsidRPr="00A75EAC">
        <w:rPr>
          <w:rStyle w:val="HTML0"/>
          <w:color w:val="0000BB"/>
          <w:lang w:val="en-US"/>
        </w:rPr>
        <w:t>  </w:t>
      </w:r>
      <w:r w:rsidRPr="00A75EAC">
        <w:rPr>
          <w:rStyle w:val="HTML0"/>
          <w:color w:val="008000"/>
          <w:lang w:val="en-US"/>
        </w:rPr>
        <w:t>}</w:t>
      </w:r>
      <w:r w:rsidRPr="00A75EAC">
        <w:rPr>
          <w:rFonts w:ascii="Courier New" w:hAnsi="Courier New" w:cs="Courier New"/>
          <w:color w:val="008000"/>
          <w:sz w:val="20"/>
          <w:szCs w:val="20"/>
          <w:lang w:val="en-US"/>
        </w:rPr>
        <w:br/>
      </w:r>
      <w:r w:rsidRPr="00A75EAC">
        <w:rPr>
          <w:rFonts w:ascii="Courier New" w:hAnsi="Courier New" w:cs="Courier New"/>
          <w:color w:val="000000"/>
          <w:sz w:val="20"/>
          <w:szCs w:val="20"/>
          <w:lang w:val="en-US"/>
        </w:rPr>
        <w:br/>
      </w:r>
      <w:r w:rsidRPr="00A75EAC">
        <w:rPr>
          <w:rStyle w:val="HTML0"/>
          <w:color w:val="000000"/>
          <w:lang w:val="en-US"/>
        </w:rPr>
        <w:t>$declared_classes </w:t>
      </w:r>
      <w:r w:rsidRPr="00A75EAC">
        <w:rPr>
          <w:rStyle w:val="HTML0"/>
          <w:color w:val="008000"/>
          <w:lang w:val="en-US"/>
        </w:rPr>
        <w:t>=</w:t>
      </w:r>
      <w:r w:rsidRPr="00A75EAC">
        <w:rPr>
          <w:rStyle w:val="HTML0"/>
          <w:color w:val="0000BB"/>
          <w:lang w:val="en-US"/>
        </w:rPr>
        <w:t> get_declared_classes</w:t>
      </w:r>
      <w:r w:rsidRPr="00A75EAC">
        <w:rPr>
          <w:rStyle w:val="HTML0"/>
          <w:color w:val="008000"/>
          <w:lang w:val="en-US"/>
        </w:rPr>
        <w:t>();</w:t>
      </w:r>
      <w:r w:rsidRPr="00A75EAC">
        <w:rPr>
          <w:rFonts w:ascii="Courier New" w:hAnsi="Courier New" w:cs="Courier New"/>
          <w:color w:val="000000"/>
          <w:sz w:val="20"/>
          <w:szCs w:val="20"/>
          <w:lang w:val="en-US"/>
        </w:rPr>
        <w:br/>
      </w:r>
      <w:r w:rsidRPr="00A75EAC">
        <w:rPr>
          <w:rStyle w:val="HTML0"/>
          <w:color w:val="FF8000"/>
          <w:lang w:val="en-US"/>
        </w:rPr>
        <w:t>// $declared_classes = array("Vehicle", "Land")</w:t>
      </w:r>
      <w:r w:rsidRPr="00A75EAC">
        <w:rPr>
          <w:rFonts w:ascii="Courier New" w:hAnsi="Courier New" w:cs="Courier New"/>
          <w:color w:val="000000"/>
          <w:sz w:val="20"/>
          <w:szCs w:val="20"/>
          <w:lang w:val="en-US"/>
        </w:rPr>
        <w:br/>
      </w:r>
      <w:r w:rsidRPr="00A75EAC">
        <w:rPr>
          <w:rStyle w:val="HTML0"/>
          <w:color w:val="008000"/>
          <w:lang w:val="en-US"/>
        </w:rPr>
        <w:t>?&gt;</w:t>
      </w:r>
    </w:p>
    <w:p w:rsidR="00A75EAC" w:rsidRDefault="00A75EAC" w:rsidP="00A75EAC">
      <w:pPr>
        <w:pStyle w:val="a4"/>
        <w:shd w:val="clear" w:color="auto" w:fill="F7F7F7"/>
        <w:spacing w:line="255" w:lineRule="atLeast"/>
        <w:rPr>
          <w:rFonts w:ascii="Verdana" w:hAnsi="Verdana"/>
          <w:color w:val="000000"/>
          <w:sz w:val="18"/>
          <w:szCs w:val="18"/>
        </w:rPr>
      </w:pPr>
      <w:r>
        <w:rPr>
          <w:rFonts w:ascii="Verdana" w:hAnsi="Verdana"/>
          <w:color w:val="000000"/>
          <w:sz w:val="18"/>
          <w:szCs w:val="18"/>
        </w:rPr>
        <w:t>Мы рассмотрели лишь некоторые основные функции, предназначенные для работы с классами и объектами PHP. Для ознакомления с полным перечнем таких функций обратитесь к справочнику функций PHP.</w:t>
      </w:r>
    </w:p>
    <w:p w:rsidR="004325B6" w:rsidRDefault="00892D7E"/>
    <w:sectPr w:rsidR="004325B6">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7E" w:rsidRDefault="00892D7E" w:rsidP="00E66658">
      <w:pPr>
        <w:spacing w:after="0" w:line="240" w:lineRule="auto"/>
      </w:pPr>
      <w:r>
        <w:separator/>
      </w:r>
    </w:p>
  </w:endnote>
  <w:endnote w:type="continuationSeparator" w:id="0">
    <w:p w:rsidR="00892D7E" w:rsidRDefault="00892D7E" w:rsidP="00E6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938956"/>
      <w:docPartObj>
        <w:docPartGallery w:val="Page Numbers (Bottom of Page)"/>
        <w:docPartUnique/>
      </w:docPartObj>
    </w:sdtPr>
    <w:sdtContent>
      <w:p w:rsidR="00E66658" w:rsidRDefault="00E66658">
        <w:pPr>
          <w:pStyle w:val="aa"/>
          <w:jc w:val="right"/>
        </w:pPr>
        <w:r>
          <w:fldChar w:fldCharType="begin"/>
        </w:r>
        <w:r>
          <w:instrText>PAGE   \* MERGEFORMAT</w:instrText>
        </w:r>
        <w:r>
          <w:fldChar w:fldCharType="separate"/>
        </w:r>
        <w:r>
          <w:rPr>
            <w:noProof/>
          </w:rPr>
          <w:t>35</w:t>
        </w:r>
        <w:r>
          <w:fldChar w:fldCharType="end"/>
        </w:r>
      </w:p>
    </w:sdtContent>
  </w:sdt>
  <w:p w:rsidR="00E66658" w:rsidRDefault="00E666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7E" w:rsidRDefault="00892D7E" w:rsidP="00E66658">
      <w:pPr>
        <w:spacing w:after="0" w:line="240" w:lineRule="auto"/>
      </w:pPr>
      <w:r>
        <w:separator/>
      </w:r>
    </w:p>
  </w:footnote>
  <w:footnote w:type="continuationSeparator" w:id="0">
    <w:p w:rsidR="00892D7E" w:rsidRDefault="00892D7E" w:rsidP="00E66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11EB3"/>
    <w:multiLevelType w:val="multilevel"/>
    <w:tmpl w:val="C1C8B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B3502"/>
    <w:multiLevelType w:val="multilevel"/>
    <w:tmpl w:val="9E0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800EC"/>
    <w:multiLevelType w:val="multilevel"/>
    <w:tmpl w:val="138AF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EE129F"/>
    <w:multiLevelType w:val="multilevel"/>
    <w:tmpl w:val="2BE4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A6C66"/>
    <w:multiLevelType w:val="multilevel"/>
    <w:tmpl w:val="CDD282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955B6A"/>
    <w:multiLevelType w:val="multilevel"/>
    <w:tmpl w:val="6B368F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AC"/>
    <w:rsid w:val="00094C7C"/>
    <w:rsid w:val="00424400"/>
    <w:rsid w:val="00892D7E"/>
    <w:rsid w:val="00A75EAC"/>
    <w:rsid w:val="00E6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0193E-1F37-4FA4-8916-335E9F4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66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75E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5EAC"/>
    <w:rPr>
      <w:rFonts w:ascii="Times New Roman" w:eastAsia="Times New Roman" w:hAnsi="Times New Roman" w:cs="Times New Roman"/>
      <w:b/>
      <w:bCs/>
      <w:sz w:val="36"/>
      <w:szCs w:val="36"/>
      <w:lang w:eastAsia="ru-RU"/>
    </w:rPr>
  </w:style>
  <w:style w:type="character" w:styleId="a3">
    <w:name w:val="Strong"/>
    <w:basedOn w:val="a0"/>
    <w:uiPriority w:val="22"/>
    <w:qFormat/>
    <w:rsid w:val="00A75EAC"/>
    <w:rPr>
      <w:b/>
      <w:bCs/>
    </w:rPr>
  </w:style>
  <w:style w:type="paragraph" w:styleId="a4">
    <w:name w:val="Normal (Web)"/>
    <w:basedOn w:val="a"/>
    <w:uiPriority w:val="99"/>
    <w:semiHidden/>
    <w:unhideWhenUsed/>
    <w:rsid w:val="00A75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EAC"/>
  </w:style>
  <w:style w:type="character" w:styleId="HTML">
    <w:name w:val="HTML Variable"/>
    <w:basedOn w:val="a0"/>
    <w:uiPriority w:val="99"/>
    <w:semiHidden/>
    <w:unhideWhenUsed/>
    <w:rsid w:val="00A75EAC"/>
    <w:rPr>
      <w:i/>
      <w:iCs/>
    </w:rPr>
  </w:style>
  <w:style w:type="paragraph" w:customStyle="1" w:styleId="highlight">
    <w:name w:val="highlight"/>
    <w:basedOn w:val="a"/>
    <w:rsid w:val="00A75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0">
    <w:name w:val="HTML Code"/>
    <w:basedOn w:val="a0"/>
    <w:uiPriority w:val="99"/>
    <w:semiHidden/>
    <w:unhideWhenUsed/>
    <w:rsid w:val="00A75EAC"/>
    <w:rPr>
      <w:rFonts w:ascii="Courier New" w:eastAsia="Times New Roman" w:hAnsi="Courier New" w:cs="Courier New"/>
      <w:sz w:val="20"/>
      <w:szCs w:val="20"/>
    </w:rPr>
  </w:style>
  <w:style w:type="character" w:styleId="a5">
    <w:name w:val="Hyperlink"/>
    <w:basedOn w:val="a0"/>
    <w:uiPriority w:val="99"/>
    <w:unhideWhenUsed/>
    <w:rsid w:val="00A75EAC"/>
    <w:rPr>
      <w:color w:val="0000FF"/>
      <w:u w:val="single"/>
    </w:rPr>
  </w:style>
  <w:style w:type="character" w:styleId="a6">
    <w:name w:val="Emphasis"/>
    <w:basedOn w:val="a0"/>
    <w:uiPriority w:val="20"/>
    <w:qFormat/>
    <w:rsid w:val="00A75EAC"/>
    <w:rPr>
      <w:i/>
      <w:iCs/>
    </w:rPr>
  </w:style>
  <w:style w:type="character" w:customStyle="1" w:styleId="10">
    <w:name w:val="Заголовок 1 Знак"/>
    <w:basedOn w:val="a0"/>
    <w:link w:val="1"/>
    <w:uiPriority w:val="9"/>
    <w:rsid w:val="00E6665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E66658"/>
    <w:pPr>
      <w:outlineLvl w:val="9"/>
    </w:pPr>
    <w:rPr>
      <w:lang w:eastAsia="ru-RU"/>
    </w:rPr>
  </w:style>
  <w:style w:type="paragraph" w:styleId="21">
    <w:name w:val="toc 2"/>
    <w:basedOn w:val="a"/>
    <w:next w:val="a"/>
    <w:autoRedefine/>
    <w:uiPriority w:val="39"/>
    <w:unhideWhenUsed/>
    <w:rsid w:val="00E66658"/>
    <w:pPr>
      <w:spacing w:after="100"/>
      <w:ind w:left="220"/>
    </w:pPr>
  </w:style>
  <w:style w:type="paragraph" w:styleId="a8">
    <w:name w:val="header"/>
    <w:basedOn w:val="a"/>
    <w:link w:val="a9"/>
    <w:uiPriority w:val="99"/>
    <w:unhideWhenUsed/>
    <w:rsid w:val="00E666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6658"/>
  </w:style>
  <w:style w:type="paragraph" w:styleId="aa">
    <w:name w:val="footer"/>
    <w:basedOn w:val="a"/>
    <w:link w:val="ab"/>
    <w:uiPriority w:val="99"/>
    <w:unhideWhenUsed/>
    <w:rsid w:val="00E666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810">
      <w:bodyDiv w:val="1"/>
      <w:marLeft w:val="0"/>
      <w:marRight w:val="0"/>
      <w:marTop w:val="0"/>
      <w:marBottom w:val="0"/>
      <w:divBdr>
        <w:top w:val="none" w:sz="0" w:space="0" w:color="auto"/>
        <w:left w:val="none" w:sz="0" w:space="0" w:color="auto"/>
        <w:bottom w:val="none" w:sz="0" w:space="0" w:color="auto"/>
        <w:right w:val="none" w:sz="0" w:space="0" w:color="auto"/>
      </w:divBdr>
    </w:div>
    <w:div w:id="138806887">
      <w:bodyDiv w:val="1"/>
      <w:marLeft w:val="0"/>
      <w:marRight w:val="0"/>
      <w:marTop w:val="0"/>
      <w:marBottom w:val="0"/>
      <w:divBdr>
        <w:top w:val="none" w:sz="0" w:space="0" w:color="auto"/>
        <w:left w:val="none" w:sz="0" w:space="0" w:color="auto"/>
        <w:bottom w:val="none" w:sz="0" w:space="0" w:color="auto"/>
        <w:right w:val="none" w:sz="0" w:space="0" w:color="auto"/>
      </w:divBdr>
    </w:div>
    <w:div w:id="445346139">
      <w:bodyDiv w:val="1"/>
      <w:marLeft w:val="0"/>
      <w:marRight w:val="0"/>
      <w:marTop w:val="0"/>
      <w:marBottom w:val="0"/>
      <w:divBdr>
        <w:top w:val="none" w:sz="0" w:space="0" w:color="auto"/>
        <w:left w:val="none" w:sz="0" w:space="0" w:color="auto"/>
        <w:bottom w:val="none" w:sz="0" w:space="0" w:color="auto"/>
        <w:right w:val="none" w:sz="0" w:space="0" w:color="auto"/>
      </w:divBdr>
    </w:div>
    <w:div w:id="485973843">
      <w:bodyDiv w:val="1"/>
      <w:marLeft w:val="0"/>
      <w:marRight w:val="0"/>
      <w:marTop w:val="0"/>
      <w:marBottom w:val="0"/>
      <w:divBdr>
        <w:top w:val="none" w:sz="0" w:space="0" w:color="auto"/>
        <w:left w:val="none" w:sz="0" w:space="0" w:color="auto"/>
        <w:bottom w:val="none" w:sz="0" w:space="0" w:color="auto"/>
        <w:right w:val="none" w:sz="0" w:space="0" w:color="auto"/>
      </w:divBdr>
    </w:div>
    <w:div w:id="508913617">
      <w:bodyDiv w:val="1"/>
      <w:marLeft w:val="0"/>
      <w:marRight w:val="0"/>
      <w:marTop w:val="0"/>
      <w:marBottom w:val="0"/>
      <w:divBdr>
        <w:top w:val="none" w:sz="0" w:space="0" w:color="auto"/>
        <w:left w:val="none" w:sz="0" w:space="0" w:color="auto"/>
        <w:bottom w:val="none" w:sz="0" w:space="0" w:color="auto"/>
        <w:right w:val="none" w:sz="0" w:space="0" w:color="auto"/>
      </w:divBdr>
    </w:div>
    <w:div w:id="663901345">
      <w:bodyDiv w:val="1"/>
      <w:marLeft w:val="0"/>
      <w:marRight w:val="0"/>
      <w:marTop w:val="0"/>
      <w:marBottom w:val="0"/>
      <w:divBdr>
        <w:top w:val="none" w:sz="0" w:space="0" w:color="auto"/>
        <w:left w:val="none" w:sz="0" w:space="0" w:color="auto"/>
        <w:bottom w:val="none" w:sz="0" w:space="0" w:color="auto"/>
        <w:right w:val="none" w:sz="0" w:space="0" w:color="auto"/>
      </w:divBdr>
    </w:div>
    <w:div w:id="1043948478">
      <w:bodyDiv w:val="1"/>
      <w:marLeft w:val="0"/>
      <w:marRight w:val="0"/>
      <w:marTop w:val="0"/>
      <w:marBottom w:val="0"/>
      <w:divBdr>
        <w:top w:val="none" w:sz="0" w:space="0" w:color="auto"/>
        <w:left w:val="none" w:sz="0" w:space="0" w:color="auto"/>
        <w:bottom w:val="none" w:sz="0" w:space="0" w:color="auto"/>
        <w:right w:val="none" w:sz="0" w:space="0" w:color="auto"/>
      </w:divBdr>
    </w:div>
    <w:div w:id="1327517343">
      <w:bodyDiv w:val="1"/>
      <w:marLeft w:val="0"/>
      <w:marRight w:val="0"/>
      <w:marTop w:val="0"/>
      <w:marBottom w:val="0"/>
      <w:divBdr>
        <w:top w:val="none" w:sz="0" w:space="0" w:color="auto"/>
        <w:left w:val="none" w:sz="0" w:space="0" w:color="auto"/>
        <w:bottom w:val="none" w:sz="0" w:space="0" w:color="auto"/>
        <w:right w:val="none" w:sz="0" w:space="0" w:color="auto"/>
      </w:divBdr>
    </w:div>
    <w:div w:id="1569488142">
      <w:bodyDiv w:val="1"/>
      <w:marLeft w:val="0"/>
      <w:marRight w:val="0"/>
      <w:marTop w:val="0"/>
      <w:marBottom w:val="0"/>
      <w:divBdr>
        <w:top w:val="none" w:sz="0" w:space="0" w:color="auto"/>
        <w:left w:val="none" w:sz="0" w:space="0" w:color="auto"/>
        <w:bottom w:val="none" w:sz="0" w:space="0" w:color="auto"/>
        <w:right w:val="none" w:sz="0" w:space="0" w:color="auto"/>
      </w:divBdr>
    </w:div>
    <w:div w:id="17922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p.su/php/?php5" TargetMode="External"/><Relationship Id="rId13" Type="http://schemas.openxmlformats.org/officeDocument/2006/relationships/hyperlink" Target="http://www.php.su/learnphp/datatypes/" TargetMode="External"/><Relationship Id="rId18" Type="http://schemas.openxmlformats.org/officeDocument/2006/relationships/hyperlink" Target="http://www.php.su/functions/?set_error_handler" TargetMode="External"/><Relationship Id="rId26" Type="http://schemas.openxmlformats.org/officeDocument/2006/relationships/hyperlink" Target="http://www.php.su/functions/?get_parent_class" TargetMode="External"/><Relationship Id="rId3" Type="http://schemas.openxmlformats.org/officeDocument/2006/relationships/styles" Target="styles.xml"/><Relationship Id="rId21" Type="http://schemas.openxmlformats.org/officeDocument/2006/relationships/hyperlink" Target="http://www.php.su/functions/?get_class_methods" TargetMode="External"/><Relationship Id="rId7" Type="http://schemas.openxmlformats.org/officeDocument/2006/relationships/endnotes" Target="endnotes.xml"/><Relationship Id="rId12" Type="http://schemas.openxmlformats.org/officeDocument/2006/relationships/hyperlink" Target="http://www.php.su/learnphp/datatypes/" TargetMode="External"/><Relationship Id="rId17" Type="http://schemas.openxmlformats.org/officeDocument/2006/relationships/hyperlink" Target="http://www.php.su/learnphp/phpoo/?php5" TargetMode="External"/><Relationship Id="rId25" Type="http://schemas.openxmlformats.org/officeDocument/2006/relationships/hyperlink" Target="http://www.php.su/functions/?get_class" TargetMode="External"/><Relationship Id="rId2" Type="http://schemas.openxmlformats.org/officeDocument/2006/relationships/numbering" Target="numbering.xml"/><Relationship Id="rId16" Type="http://schemas.openxmlformats.org/officeDocument/2006/relationships/hyperlink" Target="http://www.php.su/learnphp/phpoo/?php5_pm" TargetMode="External"/><Relationship Id="rId20" Type="http://schemas.openxmlformats.org/officeDocument/2006/relationships/hyperlink" Target="http://www.zend.com/engine2/zendengine-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p.su/learnphp/phpoo/?basic" TargetMode="External"/><Relationship Id="rId24" Type="http://schemas.openxmlformats.org/officeDocument/2006/relationships/hyperlink" Target="http://www.php.su/functions/?method_exists" TargetMode="External"/><Relationship Id="rId5" Type="http://schemas.openxmlformats.org/officeDocument/2006/relationships/webSettings" Target="webSettings.xml"/><Relationship Id="rId15" Type="http://schemas.openxmlformats.org/officeDocument/2006/relationships/hyperlink" Target="http://www.php.su/functions/custom/" TargetMode="External"/><Relationship Id="rId23" Type="http://schemas.openxmlformats.org/officeDocument/2006/relationships/hyperlink" Target="http://www.php.su/functions/?get_object_vars" TargetMode="External"/><Relationship Id="rId28" Type="http://schemas.openxmlformats.org/officeDocument/2006/relationships/hyperlink" Target="http://www.php.su/functions/?get_declared_classes" TargetMode="External"/><Relationship Id="rId10" Type="http://schemas.openxmlformats.org/officeDocument/2006/relationships/hyperlink" Target="http://www.php.su/learnphp/phpoo/?classes" TargetMode="External"/><Relationship Id="rId19" Type="http://schemas.openxmlformats.org/officeDocument/2006/relationships/hyperlink" Target="http://www.php.su/functions/?set_exception_handl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hp.su/learnphp/phpoo/?classes" TargetMode="External"/><Relationship Id="rId14" Type="http://schemas.openxmlformats.org/officeDocument/2006/relationships/hyperlink" Target="http://www.php.su/learnphp/vars/" TargetMode="External"/><Relationship Id="rId22" Type="http://schemas.openxmlformats.org/officeDocument/2006/relationships/hyperlink" Target="http://www.php.su/functions/?get_class_vars" TargetMode="External"/><Relationship Id="rId27" Type="http://schemas.openxmlformats.org/officeDocument/2006/relationships/hyperlink" Target="http://www.php.su/functions/?is_subclass_o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27BC-2EFE-4E1E-ADC5-6686F975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7725</Words>
  <Characters>44034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 Евгений</dc:creator>
  <cp:keywords/>
  <dc:description/>
  <cp:lastModifiedBy>Тимофеев Евгений</cp:lastModifiedBy>
  <cp:revision>2</cp:revision>
  <dcterms:created xsi:type="dcterms:W3CDTF">2015-09-09T15:11:00Z</dcterms:created>
  <dcterms:modified xsi:type="dcterms:W3CDTF">2015-09-09T15:29:00Z</dcterms:modified>
</cp:coreProperties>
</file>